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4F284" w14:textId="73D37424" w:rsidR="001F4D80" w:rsidRDefault="007D6659" w:rsidP="001F4D80">
      <w:pPr>
        <w:pStyle w:val="Web"/>
        <w:spacing w:before="0" w:beforeAutospacing="0" w:after="0" w:afterAutospacing="0" w:line="360" w:lineRule="exact"/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別紙</w:t>
      </w:r>
      <w:r w:rsidR="00607434">
        <w:rPr>
          <w:rFonts w:ascii="ＭＳ Ｐ明朝" w:eastAsia="ＭＳ Ｐ明朝" w:hAnsi="ＭＳ Ｐ明朝" w:hint="eastAsia"/>
          <w:color w:val="000000"/>
        </w:rPr>
        <w:t>様式</w:t>
      </w:r>
      <w:r w:rsidR="00936D24">
        <w:rPr>
          <w:rFonts w:ascii="ＭＳ Ｐ明朝" w:eastAsia="ＭＳ Ｐ明朝" w:hAnsi="ＭＳ Ｐ明朝" w:hint="eastAsia"/>
          <w:color w:val="000000"/>
        </w:rPr>
        <w:t>４</w:t>
      </w:r>
    </w:p>
    <w:p w14:paraId="00F665DE" w14:textId="77777777" w:rsidR="001F4D80" w:rsidRDefault="001F4D80" w:rsidP="001F4D80">
      <w:pPr>
        <w:pStyle w:val="Web"/>
        <w:spacing w:before="0" w:beforeAutospacing="0" w:after="0" w:afterAutospacing="0" w:line="360" w:lineRule="exact"/>
        <w:jc w:val="right"/>
        <w:rPr>
          <w:rFonts w:ascii="ＭＳ Ｐ明朝" w:eastAsia="ＭＳ Ｐ明朝" w:hAnsi="ＭＳ Ｐ明朝"/>
          <w:b/>
          <w:bCs/>
          <w:color w:val="000000"/>
          <w:sz w:val="32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E7CD2A6" w14:textId="77777777" w:rsidR="008556F4" w:rsidRPr="00F709A8" w:rsidRDefault="008556F4" w:rsidP="008556F4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1"/>
        </w:rPr>
      </w:pPr>
      <w:r w:rsidRPr="00F709A8">
        <w:rPr>
          <w:rFonts w:ascii="ＭＳ Ｐ明朝" w:eastAsia="ＭＳ Ｐ明朝" w:hAnsi="ＭＳ Ｐ明朝" w:hint="eastAsia"/>
          <w:kern w:val="0"/>
          <w:sz w:val="24"/>
          <w:szCs w:val="21"/>
        </w:rPr>
        <w:t>金沢大学先端科学・</w:t>
      </w:r>
      <w:r>
        <w:rPr>
          <w:rFonts w:ascii="ＭＳ Ｐ明朝" w:eastAsia="ＭＳ Ｐ明朝" w:hAnsi="ＭＳ Ｐ明朝" w:hint="eastAsia"/>
          <w:kern w:val="0"/>
          <w:sz w:val="24"/>
          <w:szCs w:val="21"/>
        </w:rPr>
        <w:t>社会共創</w:t>
      </w:r>
      <w:r w:rsidRPr="00F709A8">
        <w:rPr>
          <w:rFonts w:ascii="ＭＳ Ｐ明朝" w:eastAsia="ＭＳ Ｐ明朝" w:hAnsi="ＭＳ Ｐ明朝" w:hint="eastAsia"/>
          <w:kern w:val="0"/>
          <w:sz w:val="24"/>
          <w:szCs w:val="21"/>
        </w:rPr>
        <w:t>推進機構</w:t>
      </w:r>
      <w:r>
        <w:rPr>
          <w:rFonts w:ascii="ＭＳ Ｐ明朝" w:eastAsia="ＭＳ Ｐ明朝" w:hAnsi="ＭＳ Ｐ明朝" w:hint="eastAsia"/>
          <w:sz w:val="24"/>
          <w:szCs w:val="21"/>
        </w:rPr>
        <w:t>ベンチャー・</w:t>
      </w:r>
    </w:p>
    <w:p w14:paraId="2180FC89" w14:textId="55683CE2" w:rsidR="00126525" w:rsidRPr="001F4D80" w:rsidRDefault="008556F4" w:rsidP="001F4D80">
      <w:pPr>
        <w:pStyle w:val="Web"/>
        <w:spacing w:before="0" w:beforeAutospacing="0" w:after="0" w:afterAutospacing="0" w:line="360" w:lineRule="exact"/>
        <w:jc w:val="center"/>
        <w:rPr>
          <w:rFonts w:ascii="ＭＳ Ｐ明朝" w:eastAsia="ＭＳ Ｐ明朝" w:hAnsi="ＭＳ Ｐ明朝"/>
          <w:sz w:val="32"/>
          <w:szCs w:val="40"/>
        </w:rPr>
      </w:pP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ビジ</w:t>
      </w:r>
      <w:r w:rsidRPr="00F709A8">
        <w:rPr>
          <w:rFonts w:ascii="ＭＳ Ｐ明朝" w:eastAsia="ＭＳ Ｐ明朝" w:hAnsi="ＭＳ Ｐ明朝" w:hint="eastAsia"/>
          <w:szCs w:val="21"/>
        </w:rPr>
        <w:t>ネス・ラボラトリー使用申請書</w:t>
      </w:r>
      <w:r w:rsidR="001F4D80">
        <w:rPr>
          <w:rFonts w:ascii="ＭＳ Ｐ明朝" w:eastAsia="ＭＳ Ｐ明朝" w:hAnsi="ＭＳ Ｐ明朝" w:hint="eastAsia"/>
          <w:szCs w:val="21"/>
        </w:rPr>
        <w:t>【□使用・</w:t>
      </w:r>
      <w:r w:rsidR="001F4D80" w:rsidRPr="00F709A8">
        <w:rPr>
          <w:rFonts w:ascii="ＭＳ Ｐ明朝" w:eastAsia="ＭＳ Ｐ明朝" w:hAnsi="ＭＳ Ｐ明朝" w:hint="eastAsia"/>
          <w:szCs w:val="21"/>
        </w:rPr>
        <w:t>□変更・□継続】</w:t>
      </w:r>
    </w:p>
    <w:p w14:paraId="6C64D0D5" w14:textId="77777777" w:rsidR="00C9126E" w:rsidRPr="00E0691E" w:rsidRDefault="00C9126E" w:rsidP="008E2B29">
      <w:pPr>
        <w:ind w:firstLineChars="400" w:firstLine="841"/>
        <w:jc w:val="right"/>
      </w:pPr>
    </w:p>
    <w:p w14:paraId="72AC7D01" w14:textId="77777777" w:rsidR="00A47B1B" w:rsidRPr="00126525" w:rsidRDefault="005F0753" w:rsidP="008E2B29">
      <w:pPr>
        <w:ind w:firstLineChars="400" w:firstLine="841"/>
        <w:jc w:val="right"/>
      </w:pPr>
      <w:r>
        <w:rPr>
          <w:rFonts w:hint="eastAsia"/>
        </w:rPr>
        <w:t>申請日　　年　　月　　日</w:t>
      </w:r>
    </w:p>
    <w:p w14:paraId="5E44727E" w14:textId="77777777" w:rsidR="00D8683D" w:rsidRDefault="00D8683D">
      <w:pPr>
        <w:rPr>
          <w:rFonts w:ascii="ＭＳ Ｐ明朝" w:eastAsia="ＭＳ Ｐ明朝" w:hAnsi="ＭＳ Ｐ明朝"/>
          <w:sz w:val="20"/>
          <w:szCs w:val="20"/>
        </w:rPr>
      </w:pPr>
    </w:p>
    <w:p w14:paraId="02E9319B" w14:textId="301AB5DF" w:rsidR="00D8683D" w:rsidRPr="005E78F9" w:rsidRDefault="00E0691E" w:rsidP="005E7F24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E78F9">
        <w:rPr>
          <w:rFonts w:ascii="ＭＳ Ｐ明朝" w:eastAsia="ＭＳ Ｐ明朝" w:hAnsi="ＭＳ Ｐ明朝" w:hint="eastAsia"/>
          <w:sz w:val="20"/>
          <w:szCs w:val="20"/>
        </w:rPr>
        <w:t>金沢大学</w:t>
      </w:r>
      <w:r w:rsidR="005E3564" w:rsidRPr="005E78F9">
        <w:rPr>
          <w:rFonts w:ascii="ＭＳ Ｐ明朝" w:eastAsia="ＭＳ Ｐ明朝" w:hAnsi="ＭＳ Ｐ明朝" w:hint="eastAsia"/>
          <w:sz w:val="20"/>
          <w:szCs w:val="20"/>
        </w:rPr>
        <w:t>ベンチャー</w:t>
      </w:r>
      <w:r w:rsidRPr="005E78F9">
        <w:rPr>
          <w:rFonts w:ascii="ＭＳ Ｐ明朝" w:eastAsia="ＭＳ Ｐ明朝" w:hAnsi="ＭＳ Ｐ明朝" w:hint="eastAsia"/>
          <w:sz w:val="20"/>
          <w:szCs w:val="20"/>
        </w:rPr>
        <w:t>・ビジネス・ラボラトリーへ入居</w:t>
      </w:r>
      <w:r w:rsidR="005E3564" w:rsidRPr="005E78F9">
        <w:rPr>
          <w:rFonts w:ascii="ＭＳ Ｐ明朝" w:eastAsia="ＭＳ Ｐ明朝" w:hAnsi="ＭＳ Ｐ明朝" w:hint="eastAsia"/>
          <w:sz w:val="20"/>
          <w:szCs w:val="20"/>
        </w:rPr>
        <w:t>いたしたく、下記のとおり申請いたします。</w:t>
      </w:r>
    </w:p>
    <w:p w14:paraId="4720B504" w14:textId="45A749F0" w:rsidR="00D8683D" w:rsidRPr="005E78F9" w:rsidRDefault="005E3564" w:rsidP="005E7F24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5E78F9">
        <w:rPr>
          <w:rFonts w:ascii="ＭＳ Ｐ明朝" w:eastAsia="ＭＳ Ｐ明朝" w:hAnsi="ＭＳ Ｐ明朝" w:hint="eastAsia"/>
          <w:sz w:val="20"/>
          <w:szCs w:val="20"/>
        </w:rPr>
        <w:t xml:space="preserve">　なお、</w:t>
      </w:r>
      <w:r w:rsidR="00E0691E" w:rsidRPr="005E78F9">
        <w:rPr>
          <w:rFonts w:ascii="ＭＳ Ｐ明朝" w:eastAsia="ＭＳ Ｐ明朝" w:hAnsi="ＭＳ Ｐ明朝" w:hint="eastAsia"/>
          <w:sz w:val="20"/>
          <w:szCs w:val="20"/>
        </w:rPr>
        <w:t>使用に当たっては、</w:t>
      </w:r>
      <w:r w:rsidR="005E78F9" w:rsidRPr="005E78F9">
        <w:rPr>
          <w:rFonts w:ascii="ＭＳ Ｐ明朝" w:eastAsia="ＭＳ Ｐ明朝" w:hAnsi="ＭＳ Ｐ明朝" w:hint="eastAsia"/>
          <w:sz w:val="20"/>
          <w:szCs w:val="20"/>
        </w:rPr>
        <w:t>金沢大学先端科学・社会共創推進機構ベンチャー・ビジネス・ラボラトリーにおけるベンチャー企業</w:t>
      </w:r>
      <w:r w:rsidR="003859FA">
        <w:rPr>
          <w:rFonts w:ascii="ＭＳ Ｐ明朝" w:eastAsia="ＭＳ Ｐ明朝" w:hAnsi="ＭＳ Ｐ明朝" w:hint="eastAsia"/>
          <w:sz w:val="20"/>
          <w:szCs w:val="20"/>
        </w:rPr>
        <w:t>等に対する</w:t>
      </w:r>
      <w:r w:rsidR="005E78F9" w:rsidRPr="005E78F9">
        <w:rPr>
          <w:rFonts w:ascii="ＭＳ Ｐ明朝" w:eastAsia="ＭＳ Ｐ明朝" w:hAnsi="ＭＳ Ｐ明朝" w:hint="eastAsia"/>
          <w:sz w:val="20"/>
          <w:szCs w:val="20"/>
        </w:rPr>
        <w:t>使用に係る取扱要領</w:t>
      </w:r>
      <w:r w:rsidR="00890E18" w:rsidRPr="005E78F9">
        <w:rPr>
          <w:rFonts w:ascii="ＭＳ Ｐ明朝" w:eastAsia="ＭＳ Ｐ明朝" w:hAnsi="ＭＳ Ｐ明朝" w:hint="eastAsia"/>
          <w:sz w:val="20"/>
          <w:szCs w:val="20"/>
        </w:rPr>
        <w:t>等の</w:t>
      </w:r>
      <w:r w:rsidR="00E0691E" w:rsidRPr="005E78F9">
        <w:rPr>
          <w:rFonts w:ascii="ＭＳ Ｐ明朝" w:eastAsia="ＭＳ Ｐ明朝" w:hAnsi="ＭＳ Ｐ明朝" w:hint="eastAsia"/>
          <w:sz w:val="20"/>
          <w:szCs w:val="20"/>
        </w:rPr>
        <w:t>規定を遵守いたします</w:t>
      </w:r>
      <w:r w:rsidRPr="005E78F9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7636D71C" w14:textId="77777777" w:rsidR="005866F8" w:rsidRPr="005E78F9" w:rsidRDefault="005866F8">
      <w:pPr>
        <w:rPr>
          <w:rFonts w:ascii="ＭＳ Ｐ明朝" w:eastAsia="ＭＳ Ｐ明朝" w:hAnsi="ＭＳ Ｐ明朝"/>
          <w:sz w:val="20"/>
          <w:szCs w:val="20"/>
        </w:rPr>
      </w:pPr>
    </w:p>
    <w:p w14:paraId="30E74236" w14:textId="77777777" w:rsidR="005866F8" w:rsidRDefault="004E6777" w:rsidP="003F5C13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１．</w:t>
      </w:r>
      <w:r w:rsidR="005866F8">
        <w:rPr>
          <w:rFonts w:ascii="ＭＳ Ｐ明朝" w:eastAsia="ＭＳ Ｐ明朝" w:hAnsi="ＭＳ Ｐ明朝" w:hint="eastAsia"/>
          <w:sz w:val="20"/>
          <w:szCs w:val="20"/>
        </w:rPr>
        <w:t>申請者</w:t>
      </w:r>
    </w:p>
    <w:p w14:paraId="32E3E0F8" w14:textId="77777777" w:rsidR="005866F8" w:rsidRPr="008C08D3" w:rsidRDefault="005866F8" w:rsidP="003F5C13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（法人の場合）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967"/>
        <w:gridCol w:w="1335"/>
        <w:gridCol w:w="3665"/>
      </w:tblGrid>
      <w:tr w:rsidR="005866F8" w:rsidRPr="008C08D3" w14:paraId="7026AF4F" w14:textId="77777777" w:rsidTr="003F5C13">
        <w:tc>
          <w:tcPr>
            <w:tcW w:w="1384" w:type="dxa"/>
            <w:tcBorders>
              <w:right w:val="single" w:sz="4" w:space="0" w:color="auto"/>
            </w:tcBorders>
          </w:tcPr>
          <w:p w14:paraId="6B3A4B47" w14:textId="77777777" w:rsidR="005866F8" w:rsidRPr="008C08D3" w:rsidRDefault="005866F8" w:rsidP="005866F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会社名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14:paraId="3666E40C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24476093" w14:textId="77777777" w:rsidR="005866F8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 w:rsidR="005866F8"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665" w:type="dxa"/>
            <w:tcBorders>
              <w:left w:val="single" w:sz="4" w:space="0" w:color="auto"/>
            </w:tcBorders>
          </w:tcPr>
          <w:p w14:paraId="6150B46D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E6777" w:rsidRPr="008C08D3" w14:paraId="37FB5661" w14:textId="77777777" w:rsidTr="003F5C13">
        <w:tc>
          <w:tcPr>
            <w:tcW w:w="1384" w:type="dxa"/>
            <w:tcBorders>
              <w:right w:val="single" w:sz="4" w:space="0" w:color="auto"/>
            </w:tcBorders>
          </w:tcPr>
          <w:p w14:paraId="17205141" w14:textId="77777777" w:rsidR="004E6777" w:rsidRDefault="004E6777" w:rsidP="005866F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住　所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14:paraId="4DD9DF4A" w14:textId="77777777" w:rsidR="004E6777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</w:tcPr>
          <w:p w14:paraId="3A57E7F5" w14:textId="77777777" w:rsidR="004E6777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  <w:p w14:paraId="596A862F" w14:textId="77777777" w:rsidR="004E6777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3665" w:type="dxa"/>
            <w:vMerge w:val="restart"/>
            <w:tcBorders>
              <w:left w:val="single" w:sz="4" w:space="0" w:color="auto"/>
            </w:tcBorders>
          </w:tcPr>
          <w:p w14:paraId="66AA8D4B" w14:textId="77777777" w:rsidR="004E6777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E6777" w:rsidRPr="008C08D3" w14:paraId="06573584" w14:textId="77777777" w:rsidTr="003F5C13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402DA2CD" w14:textId="77777777" w:rsidR="004E6777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役職・氏名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14:paraId="31CB6AF7" w14:textId="77777777" w:rsidR="004E6777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</w:tcPr>
          <w:p w14:paraId="63D34D0F" w14:textId="77777777" w:rsidR="004E6777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</w:tcBorders>
          </w:tcPr>
          <w:p w14:paraId="3C4035A8" w14:textId="77777777" w:rsidR="004E6777" w:rsidRPr="008C08D3" w:rsidRDefault="004E6777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AACC75E" w14:textId="77777777" w:rsidR="005866F8" w:rsidRPr="008C08D3" w:rsidRDefault="005866F8" w:rsidP="005866F8">
      <w:pPr>
        <w:spacing w:before="24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</w:t>
      </w:r>
      <w:r w:rsidR="004E6777">
        <w:rPr>
          <w:rFonts w:ascii="ＭＳ Ｐ明朝" w:eastAsia="ＭＳ Ｐ明朝" w:hAnsi="ＭＳ Ｐ明朝" w:hint="eastAsia"/>
          <w:sz w:val="20"/>
          <w:szCs w:val="20"/>
        </w:rPr>
        <w:t>金沢大学教員・学生</w:t>
      </w:r>
      <w:r>
        <w:rPr>
          <w:rFonts w:ascii="ＭＳ Ｐ明朝" w:eastAsia="ＭＳ Ｐ明朝" w:hAnsi="ＭＳ Ｐ明朝" w:hint="eastAsia"/>
          <w:sz w:val="20"/>
          <w:szCs w:val="20"/>
        </w:rPr>
        <w:t>の場合）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967"/>
        <w:gridCol w:w="1335"/>
        <w:gridCol w:w="3660"/>
      </w:tblGrid>
      <w:tr w:rsidR="005866F8" w:rsidRPr="008C08D3" w14:paraId="74BD572E" w14:textId="77777777" w:rsidTr="003F5C13">
        <w:tc>
          <w:tcPr>
            <w:tcW w:w="1384" w:type="dxa"/>
            <w:tcBorders>
              <w:right w:val="single" w:sz="4" w:space="0" w:color="auto"/>
            </w:tcBorders>
          </w:tcPr>
          <w:p w14:paraId="316946C1" w14:textId="77777777" w:rsidR="005866F8" w:rsidRPr="008C08D3" w:rsidRDefault="004E6777" w:rsidP="004E677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代表者氏名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14:paraId="2ECC1947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66F2975A" w14:textId="77777777" w:rsidR="005866F8" w:rsidRPr="008C08D3" w:rsidRDefault="002A6825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 w:rsidR="005866F8"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14:paraId="03A53A61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66F8" w:rsidRPr="008C08D3" w14:paraId="5BDA1C86" w14:textId="77777777" w:rsidTr="003F5C13">
        <w:tc>
          <w:tcPr>
            <w:tcW w:w="1384" w:type="dxa"/>
            <w:tcBorders>
              <w:right w:val="single" w:sz="4" w:space="0" w:color="auto"/>
            </w:tcBorders>
          </w:tcPr>
          <w:p w14:paraId="1EC6658A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所属・学年</w:t>
            </w:r>
          </w:p>
          <w:p w14:paraId="3C323347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4" w:space="0" w:color="auto"/>
            </w:tcBorders>
          </w:tcPr>
          <w:p w14:paraId="6CE603F5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4F32ADB0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携帯番号</w:t>
            </w:r>
          </w:p>
          <w:p w14:paraId="663E1120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14:paraId="7623F0CF" w14:textId="77777777" w:rsidR="005866F8" w:rsidRPr="008C08D3" w:rsidRDefault="005866F8" w:rsidP="004E677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9852D1A" w14:textId="77777777" w:rsidR="005866F8" w:rsidRDefault="005866F8">
      <w:pPr>
        <w:rPr>
          <w:rFonts w:ascii="ＭＳ Ｐ明朝" w:eastAsia="ＭＳ Ｐ明朝" w:hAnsi="ＭＳ Ｐ明朝"/>
          <w:sz w:val="20"/>
          <w:szCs w:val="20"/>
        </w:rPr>
      </w:pPr>
    </w:p>
    <w:p w14:paraId="652011EA" w14:textId="1370EAB4" w:rsidR="00E16D0D" w:rsidRPr="008C08D3" w:rsidRDefault="00E16D0D" w:rsidP="00E16D0D">
      <w:pPr>
        <w:adjustRightInd w:val="0"/>
        <w:snapToGrid w:val="0"/>
        <w:spacing w:before="24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２</w:t>
      </w:r>
      <w:r w:rsidR="007A58EB">
        <w:rPr>
          <w:rFonts w:ascii="ＭＳ Ｐ明朝" w:eastAsia="ＭＳ Ｐ明朝" w:hAnsi="ＭＳ Ｐ明朝" w:hint="eastAsia"/>
          <w:sz w:val="20"/>
          <w:szCs w:val="20"/>
        </w:rPr>
        <w:t>．推薦</w:t>
      </w:r>
      <w:r w:rsidRPr="008C08D3">
        <w:rPr>
          <w:rFonts w:ascii="ＭＳ Ｐ明朝" w:eastAsia="ＭＳ Ｐ明朝" w:hAnsi="ＭＳ Ｐ明朝" w:hint="eastAsia"/>
          <w:sz w:val="20"/>
          <w:szCs w:val="20"/>
        </w:rPr>
        <w:t>教員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2938"/>
        <w:gridCol w:w="1335"/>
        <w:gridCol w:w="3674"/>
      </w:tblGrid>
      <w:tr w:rsidR="00E16D0D" w:rsidRPr="008C08D3" w14:paraId="0E91D58B" w14:textId="77777777" w:rsidTr="003F5C13">
        <w:tc>
          <w:tcPr>
            <w:tcW w:w="1413" w:type="dxa"/>
            <w:tcBorders>
              <w:right w:val="single" w:sz="4" w:space="0" w:color="auto"/>
            </w:tcBorders>
          </w:tcPr>
          <w:p w14:paraId="1A5C2530" w14:textId="77777777" w:rsidR="00E16D0D" w:rsidRPr="008C08D3" w:rsidRDefault="00E16D0D" w:rsidP="00E16D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氏</w:t>
            </w:r>
            <w:r w:rsidR="002A682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14:paraId="5C0B5A7C" w14:textId="77777777" w:rsidR="00E16D0D" w:rsidRPr="008C08D3" w:rsidRDefault="00E16D0D" w:rsidP="002A6825">
            <w:pPr>
              <w:ind w:right="804"/>
              <w:rPr>
                <w:rFonts w:ascii="ＭＳ Ｐ明朝" w:eastAsia="ＭＳ Ｐ明朝" w:hAnsi="ＭＳ Ｐ明朝"/>
                <w:b/>
                <w:color w:val="A6A6A6"/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3A9B1BCB" w14:textId="77777777" w:rsidR="00E16D0D" w:rsidRPr="008C08D3" w:rsidRDefault="00E16D0D" w:rsidP="00E16D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所属・職名</w:t>
            </w:r>
          </w:p>
        </w:tc>
        <w:tc>
          <w:tcPr>
            <w:tcW w:w="3674" w:type="dxa"/>
            <w:tcBorders>
              <w:left w:val="single" w:sz="4" w:space="0" w:color="auto"/>
            </w:tcBorders>
          </w:tcPr>
          <w:p w14:paraId="6B85FEEE" w14:textId="77777777" w:rsidR="00E16D0D" w:rsidRPr="008C08D3" w:rsidRDefault="00E16D0D" w:rsidP="00E16D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16D0D" w:rsidRPr="008C08D3" w14:paraId="6AC9B57E" w14:textId="77777777" w:rsidTr="003F5C13">
        <w:tc>
          <w:tcPr>
            <w:tcW w:w="1413" w:type="dxa"/>
            <w:tcBorders>
              <w:right w:val="single" w:sz="4" w:space="0" w:color="auto"/>
            </w:tcBorders>
          </w:tcPr>
          <w:p w14:paraId="0BB9EA53" w14:textId="77777777" w:rsidR="00E16D0D" w:rsidRPr="008C08D3" w:rsidRDefault="00E16D0D" w:rsidP="00E16D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電</w:t>
            </w:r>
            <w:r w:rsidR="002A682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話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14:paraId="765F27CC" w14:textId="77777777" w:rsidR="00E16D0D" w:rsidRPr="008C08D3" w:rsidRDefault="00E16D0D" w:rsidP="00E16D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3B86BF69" w14:textId="77777777" w:rsidR="00E16D0D" w:rsidRPr="008C08D3" w:rsidRDefault="00E16D0D" w:rsidP="00E16D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8D3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3674" w:type="dxa"/>
            <w:tcBorders>
              <w:left w:val="single" w:sz="4" w:space="0" w:color="auto"/>
            </w:tcBorders>
          </w:tcPr>
          <w:p w14:paraId="3B69F430" w14:textId="77777777" w:rsidR="00E16D0D" w:rsidRPr="008C08D3" w:rsidRDefault="00E16D0D" w:rsidP="00E16D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7449DBB" w14:textId="77777777" w:rsidR="00E16D0D" w:rsidRDefault="00E16D0D" w:rsidP="00E16D0D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推薦文</w:t>
      </w:r>
    </w:p>
    <w:p w14:paraId="7E63EB9E" w14:textId="77777777" w:rsidR="00E16D0D" w:rsidRDefault="00E16D0D" w:rsidP="00E16D0D">
      <w:pPr>
        <w:rPr>
          <w:rFonts w:ascii="ＭＳ Ｐ明朝" w:eastAsia="ＭＳ Ｐ明朝" w:hAnsi="ＭＳ Ｐ明朝"/>
          <w:sz w:val="20"/>
          <w:szCs w:val="20"/>
        </w:rPr>
      </w:pPr>
      <w:r w:rsidRPr="008C08D3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9519D" wp14:editId="31C4BE07">
                <wp:simplePos x="0" y="0"/>
                <wp:positionH relativeFrom="margin">
                  <wp:posOffset>4445</wp:posOffset>
                </wp:positionH>
                <wp:positionV relativeFrom="paragraph">
                  <wp:posOffset>8890</wp:posOffset>
                </wp:positionV>
                <wp:extent cx="5953125" cy="704193"/>
                <wp:effectExtent l="0" t="0" r="2857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04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EDBB1" w14:textId="77777777" w:rsidR="00E12E50" w:rsidRDefault="00E12E50" w:rsidP="00E16D0D"/>
                          <w:p w14:paraId="1DCEFC8E" w14:textId="77777777" w:rsidR="00E12E50" w:rsidRDefault="00E12E50" w:rsidP="00E16D0D"/>
                          <w:p w14:paraId="28BB929A" w14:textId="77777777" w:rsidR="00E12E50" w:rsidRDefault="00E12E50" w:rsidP="00E16D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951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.7pt;width:468.75pt;height:55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PEFQIAACkEAAAOAAAAZHJzL2Uyb0RvYy54bWysU9tu2zAMfR+wfxD0vthJmzUx4hRdugwD&#10;ugvQ7QNkWbaFyaJGKbG7ry8tu2l2wR6G6UEgReqQPCQ3131r2FGh12BzPp+lnCkrodS2zvnXL/tX&#10;K858ELYUBqzK+YPy/Hr78sWmc5laQAOmVMgIxPqsczlvQnBZknjZqFb4GThlyVgBtiKQinVSougI&#10;vTXJIk1fJx1g6RCk8p5eb0cj30b8qlIyfKoqrwIzOafcQrwx3sVwJ9uNyGoUrtFySkP8Qxat0JaC&#10;nqBuRRDsgPo3qFZLBA9VmEloE6gqLVWsgaqZp79Uc98Ip2ItRI53J5r8/4OVH4/37jOy0L+BnhoY&#10;i/DuDuQ3zyzsGmFrdYMIXaNESYHnA2VJ53w2fR2o9pkfQIruA5TUZHEIEIH6CtuBFaqTETo14OFE&#10;uuoDk/S4XC8v5oslZ5JsV+nlfH0RQ4js6bdDH94paNkg5BypqRFdHO98GLIR2ZPLEMyD0eVeGxMV&#10;rIudQXYUNAD7eCb0n9yMZV3O10vK4+8QaTx/gmh1oEk2us356uQksoG2t7aMcxaENqNMKRs78ThQ&#10;N5IY+qInx4HPAsoHYhRhnFjaMBIawB+cdTStOfffDwIVZ+a9pa5cXS7WRGGIymq1Jqbx3FCcGYSV&#10;BJTzwNko7sK4EAeHum4ozjgFFm6oj5WOFD/nNGVN8xiZn3ZnGPhzPXo9b/j2EQAA//8DAFBLAwQU&#10;AAYACAAAACEAoU2cEtwAAAAGAQAADwAAAGRycy9kb3ducmV2LnhtbEyOS0vDQBSF94L/YbiCG7GT&#10;plLbmEkRQbErsZVCd9PMNQnN3AnzaKO/3utKl+fBOV+5Gm0vTuhD50jBdJKBQKqd6ahR8LF9vl2A&#10;CFGT0b0jVPCFAVbV5UWpC+PO9I6nTWwEj1AotII2xqGQMtQtWh0mbkDi7NN5qyNL30jj9ZnHbS/z&#10;LJtLqzvih1YP+NRifdwkq+C4TrVNu71/fUvbl/X33MibbKnU9dX4+AAi4hj/yvCLz+hQMdPBJTJB&#10;9AruucfuHQgOl7NFDuLAeprPQFal/I9f/QAAAP//AwBQSwECLQAUAAYACAAAACEAtoM4kv4AAADh&#10;AQAAEwAAAAAAAAAAAAAAAAAAAAAAW0NvbnRlbnRfVHlwZXNdLnhtbFBLAQItABQABgAIAAAAIQA4&#10;/SH/1gAAAJQBAAALAAAAAAAAAAAAAAAAAC8BAABfcmVscy8ucmVsc1BLAQItABQABgAIAAAAIQBT&#10;cnPEFQIAACkEAAAOAAAAAAAAAAAAAAAAAC4CAABkcnMvZTJvRG9jLnhtbFBLAQItABQABgAIAAAA&#10;IQChTZwS3AAAAAYBAAAPAAAAAAAAAAAAAAAAAG8EAABkcnMvZG93bnJldi54bWxQSwUGAAAAAAQA&#10;BADzAAAAeAUAAAAA&#10;">
                <v:textbox inset="5.85pt,.7pt,5.85pt,.7pt">
                  <w:txbxContent>
                    <w:p w14:paraId="5FCEDBB1" w14:textId="77777777" w:rsidR="00E12E50" w:rsidRDefault="00E12E50" w:rsidP="00E16D0D"/>
                    <w:p w14:paraId="1DCEFC8E" w14:textId="77777777" w:rsidR="00E12E50" w:rsidRDefault="00E12E50" w:rsidP="00E16D0D"/>
                    <w:p w14:paraId="28BB929A" w14:textId="77777777" w:rsidR="00E12E50" w:rsidRDefault="00E12E50" w:rsidP="00E16D0D"/>
                  </w:txbxContent>
                </v:textbox>
                <w10:wrap anchorx="margin"/>
              </v:shape>
            </w:pict>
          </mc:Fallback>
        </mc:AlternateContent>
      </w:r>
    </w:p>
    <w:p w14:paraId="5A5300B0" w14:textId="77777777" w:rsidR="005866F8" w:rsidRDefault="005866F8">
      <w:pPr>
        <w:rPr>
          <w:rFonts w:ascii="ＭＳ Ｐ明朝" w:eastAsia="ＭＳ Ｐ明朝" w:hAnsi="ＭＳ Ｐ明朝"/>
          <w:sz w:val="20"/>
          <w:szCs w:val="20"/>
        </w:rPr>
      </w:pPr>
    </w:p>
    <w:p w14:paraId="3D4E362E" w14:textId="77777777" w:rsidR="00CD61D5" w:rsidRDefault="00CD61D5">
      <w:pPr>
        <w:rPr>
          <w:rFonts w:ascii="ＭＳ Ｐ明朝" w:eastAsia="ＭＳ Ｐ明朝" w:hAnsi="ＭＳ Ｐ明朝"/>
          <w:sz w:val="20"/>
          <w:szCs w:val="20"/>
        </w:rPr>
      </w:pPr>
    </w:p>
    <w:p w14:paraId="25214D05" w14:textId="1FC94B6A" w:rsidR="007A58EB" w:rsidRPr="007A58EB" w:rsidRDefault="007A58EB" w:rsidP="007A58EB">
      <w:pPr>
        <w:tabs>
          <w:tab w:val="left" w:pos="2520"/>
          <w:tab w:val="left" w:pos="3360"/>
        </w:tabs>
        <w:wordWrap w:val="0"/>
        <w:ind w:right="8"/>
        <w:rPr>
          <w:rFonts w:ascii="ＭＳ Ｐ明朝" w:eastAsia="ＭＳ Ｐ明朝" w:hAnsi="ＭＳ Ｐ明朝"/>
          <w:color w:val="FF0000"/>
          <w:sz w:val="20"/>
        </w:rPr>
      </w:pPr>
      <w:r w:rsidRPr="007A58EB">
        <w:rPr>
          <w:rFonts w:ascii="ＭＳ Ｐ明朝" w:eastAsia="ＭＳ Ｐ明朝" w:hAnsi="ＭＳ Ｐ明朝" w:hint="eastAsia"/>
          <w:b/>
          <w:bCs/>
          <w:color w:val="FF0000"/>
          <w:sz w:val="20"/>
        </w:rPr>
        <w:t>※</w:t>
      </w:r>
      <w:r w:rsidRPr="007A58EB">
        <w:rPr>
          <w:rFonts w:ascii="ＭＳ Ｐ明朝" w:eastAsia="ＭＳ Ｐ明朝" w:hAnsi="ＭＳ Ｐ明朝" w:hint="eastAsia"/>
          <w:color w:val="000000" w:themeColor="text1"/>
          <w:sz w:val="20"/>
        </w:rPr>
        <w:t>申請者が本学の教員以外である場合、</w:t>
      </w:r>
      <w:r w:rsidRPr="007A58EB">
        <w:rPr>
          <w:rFonts w:ascii="ＭＳ Ｐ明朝" w:eastAsia="ＭＳ Ｐ明朝" w:hAnsi="ＭＳ Ｐ明朝" w:hint="eastAsia"/>
          <w:color w:val="FF0000"/>
          <w:sz w:val="20"/>
        </w:rPr>
        <w:t>必ず記載</w:t>
      </w:r>
      <w:r w:rsidRPr="007A58EB">
        <w:rPr>
          <w:rFonts w:ascii="ＭＳ Ｐ明朝" w:eastAsia="ＭＳ Ｐ明朝" w:hAnsi="ＭＳ Ｐ明朝" w:hint="eastAsia"/>
          <w:sz w:val="20"/>
        </w:rPr>
        <w:t>ください。</w:t>
      </w:r>
      <w:ins w:id="0" w:author="長谷川 浩" w:date="2024-12-04T18:42:00Z">
        <w:r w:rsidR="008F2A18">
          <w:rPr>
            <w:rFonts w:ascii="ＭＳ Ｐ明朝" w:eastAsia="ＭＳ Ｐ明朝" w:hAnsi="ＭＳ Ｐ明朝" w:hint="eastAsia"/>
            <w:sz w:val="20"/>
          </w:rPr>
          <w:t>また推薦文において</w:t>
        </w:r>
      </w:ins>
      <w:ins w:id="1" w:author="長谷川 浩" w:date="2024-12-04T18:44:00Z">
        <w:r w:rsidR="008F2A18">
          <w:rPr>
            <w:rFonts w:ascii="ＭＳ Ｐ明朝" w:eastAsia="ＭＳ Ｐ明朝" w:hAnsi="ＭＳ Ｐ明朝" w:hint="eastAsia"/>
            <w:sz w:val="20"/>
          </w:rPr>
          <w:t>入居者が</w:t>
        </w:r>
      </w:ins>
      <w:ins w:id="2" w:author="長谷川 浩" w:date="2024-12-04T18:43:00Z">
        <w:r w:rsidR="008F2A18">
          <w:rPr>
            <w:rFonts w:ascii="ＭＳ Ｐ明朝" w:eastAsia="ＭＳ Ｐ明朝" w:hAnsi="ＭＳ Ｐ明朝" w:hint="eastAsia"/>
            <w:sz w:val="20"/>
          </w:rPr>
          <w:t>金沢大学発ベンチャーであることを明示してください。</w:t>
        </w:r>
      </w:ins>
    </w:p>
    <w:p w14:paraId="7C815F2B" w14:textId="3DA77EFE" w:rsidR="00E16D0D" w:rsidRPr="007A58EB" w:rsidRDefault="007A58EB" w:rsidP="007A58EB">
      <w:pPr>
        <w:rPr>
          <w:rFonts w:ascii="ＭＳ Ｐ明朝" w:eastAsia="ＭＳ Ｐ明朝" w:hAnsi="ＭＳ Ｐ明朝"/>
          <w:sz w:val="20"/>
          <w:szCs w:val="20"/>
        </w:rPr>
      </w:pPr>
      <w:r w:rsidRPr="007A58EB">
        <w:rPr>
          <w:rFonts w:ascii="ＭＳ Ｐ明朝" w:eastAsia="ＭＳ Ｐ明朝" w:hAnsi="ＭＳ Ｐ明朝" w:hint="eastAsia"/>
          <w:b/>
          <w:bCs/>
          <w:color w:val="FF0000"/>
          <w:sz w:val="20"/>
        </w:rPr>
        <w:t>※</w:t>
      </w:r>
      <w:r w:rsidRPr="007A58EB">
        <w:rPr>
          <w:rFonts w:ascii="ＭＳ Ｐ明朝" w:eastAsia="ＭＳ Ｐ明朝" w:hAnsi="ＭＳ Ｐ明朝" w:hint="eastAsia"/>
          <w:color w:val="FF0000"/>
          <w:sz w:val="20"/>
        </w:rPr>
        <w:t>継続の場合も、</w:t>
      </w:r>
      <w:r>
        <w:rPr>
          <w:rFonts w:ascii="ＭＳ Ｐ明朝" w:eastAsia="ＭＳ Ｐ明朝" w:hAnsi="ＭＳ Ｐ明朝" w:hint="eastAsia"/>
          <w:color w:val="FF0000"/>
          <w:sz w:val="20"/>
        </w:rPr>
        <w:t>推薦教員</w:t>
      </w:r>
      <w:r w:rsidRPr="007A58EB">
        <w:rPr>
          <w:rFonts w:ascii="ＭＳ Ｐ明朝" w:eastAsia="ＭＳ Ｐ明朝" w:hAnsi="ＭＳ Ｐ明朝" w:hint="eastAsia"/>
          <w:color w:val="FF0000"/>
          <w:sz w:val="20"/>
        </w:rPr>
        <w:t>が必要です。</w:t>
      </w:r>
    </w:p>
    <w:p w14:paraId="506CD2D1" w14:textId="77777777" w:rsidR="007A58EB" w:rsidRDefault="007A58EB">
      <w:pPr>
        <w:rPr>
          <w:rFonts w:ascii="ＭＳ Ｐ明朝" w:eastAsia="ＭＳ Ｐ明朝" w:hAnsi="ＭＳ Ｐ明朝"/>
          <w:sz w:val="20"/>
          <w:szCs w:val="20"/>
        </w:rPr>
      </w:pPr>
    </w:p>
    <w:p w14:paraId="0A2CFA5F" w14:textId="77777777" w:rsidR="00E16D0D" w:rsidRDefault="00E16D0D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３．入居希望施設名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556F4" w14:paraId="2C10F05D" w14:textId="77777777" w:rsidTr="008556F4">
        <w:tc>
          <w:tcPr>
            <w:tcW w:w="9344" w:type="dxa"/>
          </w:tcPr>
          <w:p w14:paraId="699C4BB3" w14:textId="41DBE935" w:rsidR="008556F4" w:rsidRDefault="008556F4" w:rsidP="002A68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　　階　　　　号室</w:t>
            </w:r>
          </w:p>
        </w:tc>
      </w:tr>
      <w:tr w:rsidR="008556F4" w14:paraId="1663759F" w14:textId="77777777" w:rsidTr="008556F4">
        <w:tc>
          <w:tcPr>
            <w:tcW w:w="9344" w:type="dxa"/>
          </w:tcPr>
          <w:p w14:paraId="1302EDDF" w14:textId="258339F0" w:rsidR="008556F4" w:rsidRDefault="008556F4" w:rsidP="008556F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　３階　３０４号室　ＶＢＬ工房　　１席</w:t>
            </w:r>
          </w:p>
          <w:p w14:paraId="20E1ED90" w14:textId="726C47BF" w:rsidR="008556F4" w:rsidRDefault="008556F4" w:rsidP="008556F4">
            <w:pPr>
              <w:spacing w:line="240" w:lineRule="exact"/>
              <w:ind w:firstLineChars="200" w:firstLine="32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6D0D">
              <w:rPr>
                <w:rFonts w:ascii="ＭＳ Ｐ明朝" w:eastAsia="ＭＳ Ｐ明朝" w:hAnsi="ＭＳ Ｐ明朝" w:hint="eastAsia"/>
                <w:sz w:val="16"/>
                <w:szCs w:val="20"/>
              </w:rPr>
              <w:t>※原則1席としておりますので、２席以上ご希望の場合は別途お問い合わせください。</w:t>
            </w:r>
          </w:p>
        </w:tc>
      </w:tr>
    </w:tbl>
    <w:p w14:paraId="2CAB0953" w14:textId="6FCB8CF7" w:rsidR="00E16D0D" w:rsidRDefault="00E16D0D" w:rsidP="008556F4">
      <w:pPr>
        <w:rPr>
          <w:rFonts w:ascii="ＭＳ Ｐ明朝" w:eastAsia="ＭＳ Ｐ明朝" w:hAnsi="ＭＳ Ｐ明朝"/>
          <w:sz w:val="20"/>
          <w:szCs w:val="20"/>
        </w:rPr>
      </w:pPr>
    </w:p>
    <w:p w14:paraId="6EEBD285" w14:textId="37E631F5" w:rsidR="00EF40AD" w:rsidRDefault="00EF40AD" w:rsidP="008556F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４．使用予定人数　　　　　　　　　　　　　　人</w:t>
      </w:r>
    </w:p>
    <w:p w14:paraId="3891749E" w14:textId="77777777" w:rsidR="00E16D0D" w:rsidRDefault="00E16D0D">
      <w:pPr>
        <w:rPr>
          <w:rFonts w:ascii="ＭＳ Ｐ明朝" w:eastAsia="ＭＳ Ｐ明朝" w:hAnsi="ＭＳ Ｐ明朝"/>
          <w:sz w:val="20"/>
          <w:szCs w:val="20"/>
        </w:rPr>
      </w:pPr>
    </w:p>
    <w:p w14:paraId="3F33A578" w14:textId="3D440FF5" w:rsidR="00046426" w:rsidRDefault="00EF40AD" w:rsidP="00EF40AD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５</w:t>
      </w:r>
      <w:r w:rsidR="00046426">
        <w:rPr>
          <w:rFonts w:ascii="ＭＳ Ｐ明朝" w:eastAsia="ＭＳ Ｐ明朝" w:hAnsi="ＭＳ Ｐ明朝" w:hint="eastAsia"/>
          <w:sz w:val="20"/>
          <w:szCs w:val="20"/>
        </w:rPr>
        <w:t>．入居希望期間　　　　　　　　　　　　年　　　　月　　　　日から</w:t>
      </w:r>
      <w:r w:rsidR="00E12E5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046426">
        <w:rPr>
          <w:rFonts w:ascii="ＭＳ Ｐ明朝" w:eastAsia="ＭＳ Ｐ明朝" w:hAnsi="ＭＳ Ｐ明朝" w:hint="eastAsia"/>
          <w:sz w:val="20"/>
          <w:szCs w:val="20"/>
        </w:rPr>
        <w:t xml:space="preserve">　　　　年　　　　月　　　　日まで</w:t>
      </w:r>
    </w:p>
    <w:p w14:paraId="3B5FBECA" w14:textId="0E32F75D" w:rsidR="00046426" w:rsidRDefault="00133B69" w:rsidP="00EF40AD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681E20">
        <w:rPr>
          <w:rFonts w:ascii="ＭＳ Ｐ明朝" w:eastAsia="ＭＳ Ｐ明朝" w:hAnsi="ＭＳ Ｐ明朝" w:hint="eastAsia"/>
          <w:sz w:val="20"/>
          <w:szCs w:val="20"/>
        </w:rPr>
        <w:t>（</w:t>
      </w:r>
      <w:r w:rsidR="00681E20" w:rsidRPr="00681E20">
        <w:rPr>
          <w:rFonts w:ascii="ＭＳ Ｐ明朝" w:eastAsia="ＭＳ Ｐ明朝" w:hAnsi="ＭＳ Ｐ明朝" w:hint="eastAsia"/>
          <w:sz w:val="20"/>
          <w:szCs w:val="20"/>
        </w:rPr>
        <w:t>原則３</w:t>
      </w:r>
      <w:r w:rsidRPr="00681E20">
        <w:rPr>
          <w:rFonts w:ascii="ＭＳ Ｐ明朝" w:eastAsia="ＭＳ Ｐ明朝" w:hAnsi="ＭＳ Ｐ明朝" w:hint="eastAsia"/>
          <w:sz w:val="20"/>
          <w:szCs w:val="20"/>
        </w:rPr>
        <w:t>年以内）</w:t>
      </w:r>
    </w:p>
    <w:p w14:paraId="63272F2F" w14:textId="77777777" w:rsidR="00046426" w:rsidRPr="003859FA" w:rsidRDefault="00046426">
      <w:pPr>
        <w:rPr>
          <w:rFonts w:ascii="ＭＳ Ｐ明朝" w:eastAsia="ＭＳ Ｐ明朝" w:hAnsi="ＭＳ Ｐ明朝"/>
          <w:sz w:val="20"/>
          <w:szCs w:val="20"/>
        </w:rPr>
      </w:pPr>
    </w:p>
    <w:p w14:paraId="44A3BCA1" w14:textId="64250F37" w:rsidR="00E12E50" w:rsidRPr="00E12E50" w:rsidRDefault="00EF40AD" w:rsidP="00E12E50">
      <w:pPr>
        <w:overflowPunct w:val="0"/>
        <w:snapToGrid w:val="0"/>
        <w:textAlignment w:val="baseline"/>
        <w:rPr>
          <w:rFonts w:ascii="ＭＳ Ｐ明朝" w:eastAsia="ＭＳ Ｐ明朝" w:hAnsi="ＭＳ Ｐ明朝"/>
          <w:color w:val="000000"/>
          <w:kern w:val="0"/>
          <w:sz w:val="20"/>
          <w:szCs w:val="21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６</w:t>
      </w:r>
      <w:r w:rsidR="00E12E50">
        <w:rPr>
          <w:rFonts w:ascii="ＭＳ Ｐ明朝" w:eastAsia="ＭＳ Ｐ明朝" w:hAnsi="ＭＳ Ｐ明朝" w:hint="eastAsia"/>
          <w:sz w:val="20"/>
          <w:szCs w:val="20"/>
        </w:rPr>
        <w:t>．</w:t>
      </w:r>
      <w:r w:rsidR="00E12E50" w:rsidRPr="00E12E50">
        <w:rPr>
          <w:rFonts w:ascii="ＭＳ Ｐ明朝" w:eastAsia="ＭＳ Ｐ明朝" w:hAnsi="ＭＳ Ｐ明朝"/>
          <w:color w:val="000000"/>
          <w:kern w:val="0"/>
          <w:sz w:val="20"/>
          <w:szCs w:val="21"/>
        </w:rPr>
        <w:t>法人登記（予定）日</w:t>
      </w:r>
      <w:r w:rsidR="00E12E50">
        <w:rPr>
          <w:rFonts w:ascii="ＭＳ Ｐ明朝" w:eastAsia="ＭＳ Ｐ明朝" w:hAnsi="ＭＳ Ｐ明朝" w:hint="eastAsia"/>
          <w:color w:val="000000"/>
          <w:kern w:val="0"/>
          <w:sz w:val="20"/>
          <w:szCs w:val="21"/>
        </w:rPr>
        <w:t xml:space="preserve">　</w:t>
      </w:r>
      <w:r w:rsidR="00E12E50" w:rsidRPr="00E12E50">
        <w:rPr>
          <w:rFonts w:ascii="ＭＳ Ｐ明朝" w:eastAsia="ＭＳ Ｐ明朝" w:hAnsi="ＭＳ Ｐ明朝"/>
          <w:color w:val="000000"/>
          <w:kern w:val="0"/>
          <w:sz w:val="20"/>
          <w:szCs w:val="21"/>
        </w:rPr>
        <w:t xml:space="preserve">　　　年　　月　　日</w:t>
      </w:r>
    </w:p>
    <w:p w14:paraId="714A1C2D" w14:textId="7480D310" w:rsidR="00046426" w:rsidRPr="00E12E50" w:rsidRDefault="00E12E50" w:rsidP="00E12E50">
      <w:pPr>
        <w:rPr>
          <w:rFonts w:ascii="ＭＳ Ｐ明朝" w:eastAsia="ＭＳ Ｐ明朝" w:hAnsi="ＭＳ Ｐ明朝"/>
          <w:sz w:val="18"/>
          <w:szCs w:val="20"/>
        </w:rPr>
      </w:pPr>
      <w:r w:rsidRPr="00E12E50">
        <w:rPr>
          <w:rFonts w:ascii="ＭＳ Ｐ明朝" w:eastAsia="ＭＳ Ｐ明朝" w:hAnsi="ＭＳ Ｐ明朝" w:cs="ＭＳ 明朝" w:hint="eastAsia"/>
          <w:color w:val="000000"/>
          <w:sz w:val="20"/>
        </w:rPr>
        <w:t>※</w:t>
      </w:r>
      <w:r w:rsidRPr="00E12E50">
        <w:rPr>
          <w:rFonts w:ascii="ＭＳ Ｐ明朝" w:eastAsia="ＭＳ Ｐ明朝" w:hAnsi="ＭＳ Ｐ明朝"/>
          <w:color w:val="000000"/>
          <w:sz w:val="20"/>
        </w:rPr>
        <w:t>現在、設立準備中であり、法人登記と同時に入居を希望する場合、上記【申請者】欄の会社名は「○○株式会社（仮）」等とし、役職名は「代表取締役（予定）」等と記入してください。</w:t>
      </w:r>
    </w:p>
    <w:p w14:paraId="4327DF16" w14:textId="6212F290" w:rsidR="003F5C13" w:rsidRDefault="003F5C13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p w14:paraId="0BF05E60" w14:textId="04C4BBEB" w:rsidR="00681E20" w:rsidRDefault="00C92DFC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７．添付書類（添付する書類にチェックをしてください。）</w:t>
      </w:r>
    </w:p>
    <w:p w14:paraId="05DFD8A3" w14:textId="12370F90" w:rsidR="00C92DFC" w:rsidRDefault="00C92DFC" w:rsidP="00C92DFC">
      <w:pPr>
        <w:widowControl/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■事業計画書（概要）</w:t>
      </w:r>
    </w:p>
    <w:p w14:paraId="3DE7332B" w14:textId="291F9C7E" w:rsidR="00C92DFC" w:rsidRDefault="00C92DFC" w:rsidP="00C92DFC">
      <w:pPr>
        <w:ind w:firstLineChars="200" w:firstLine="400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■</w:t>
      </w:r>
      <w:r w:rsidRPr="00C92DFC">
        <w:rPr>
          <w:rFonts w:ascii="ＭＳ Ｐ明朝" w:eastAsia="ＭＳ Ｐ明朝" w:hAnsi="ＭＳ Ｐ明朝" w:hint="eastAsia"/>
          <w:kern w:val="0"/>
          <w:sz w:val="20"/>
          <w:szCs w:val="24"/>
        </w:rPr>
        <w:t>金沢大学先端科学・社会共創推進機構</w:t>
      </w:r>
      <w:r w:rsidRPr="00C92DFC">
        <w:rPr>
          <w:rFonts w:ascii="ＭＳ Ｐ明朝" w:eastAsia="ＭＳ Ｐ明朝" w:hAnsi="ＭＳ Ｐ明朝" w:hint="eastAsia"/>
          <w:sz w:val="20"/>
          <w:szCs w:val="24"/>
        </w:rPr>
        <w:t>ベンチャー・ビジネス・ラボラトリー</w:t>
      </w:r>
      <w:r w:rsidRPr="00C92DFC">
        <w:rPr>
          <w:rFonts w:ascii="ＭＳ Ｐ明朝" w:eastAsia="ＭＳ Ｐ明朝" w:hAnsi="ＭＳ Ｐ明朝" w:hint="eastAsia"/>
          <w:color w:val="000000"/>
          <w:sz w:val="20"/>
        </w:rPr>
        <w:t>使用申請に係る確認書</w:t>
      </w:r>
    </w:p>
    <w:p w14:paraId="3CC35AA6" w14:textId="511C5478" w:rsidR="00C92DFC" w:rsidRDefault="00C92DFC" w:rsidP="00C92DFC">
      <w:pPr>
        <w:ind w:firstLineChars="200" w:firstLine="400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□登記簿謄本（起業前の場合提出不要）</w:t>
      </w:r>
    </w:p>
    <w:p w14:paraId="46E16B31" w14:textId="63F91EF9" w:rsidR="00C92DFC" w:rsidRDefault="00C92DFC" w:rsidP="00C92DFC">
      <w:pPr>
        <w:ind w:firstLineChars="200" w:firstLine="400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□定款（起業前の場合は案でも可）</w:t>
      </w:r>
    </w:p>
    <w:p w14:paraId="672618B0" w14:textId="52B038A2" w:rsidR="00C92DFC" w:rsidRDefault="00C92DFC" w:rsidP="00C92DFC">
      <w:pPr>
        <w:ind w:firstLineChars="200" w:firstLine="400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□</w:t>
      </w:r>
      <w:r w:rsidR="0096669D">
        <w:rPr>
          <w:rFonts w:ascii="ＭＳ Ｐ明朝" w:eastAsia="ＭＳ Ｐ明朝" w:hAnsi="ＭＳ Ｐ明朝" w:hint="eastAsia"/>
          <w:color w:val="000000"/>
          <w:sz w:val="20"/>
        </w:rPr>
        <w:t>直近３期分の法人税申告書（税務署の受領印のあるもの）（あれば）</w:t>
      </w:r>
    </w:p>
    <w:p w14:paraId="3856F8EC" w14:textId="06E43FB5" w:rsidR="00C92DFC" w:rsidRPr="0082725C" w:rsidRDefault="00C92DFC" w:rsidP="0082725C">
      <w:pPr>
        <w:ind w:firstLineChars="200" w:firstLine="400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□事業の概要がわかるパンフレット等の参考書類（あれば）</w:t>
      </w:r>
    </w:p>
    <w:p w14:paraId="2099A047" w14:textId="40A68CB3" w:rsidR="003F5C13" w:rsidRPr="00C92DFC" w:rsidRDefault="003F5C13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p w14:paraId="31046A29" w14:textId="77777777" w:rsidR="003F5C13" w:rsidRPr="008C08D3" w:rsidRDefault="003F5C13" w:rsidP="003F5C13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z w:val="20"/>
          <w:szCs w:val="20"/>
        </w:rPr>
        <w:t>申し込み</w:t>
      </w:r>
      <w:r w:rsidRPr="008C08D3">
        <w:rPr>
          <w:rFonts w:ascii="ＭＳ Ｐ明朝" w:eastAsia="ＭＳ Ｐ明朝" w:hAnsi="ＭＳ Ｐ明朝" w:hint="eastAsia"/>
          <w:b/>
          <w:bCs/>
          <w:sz w:val="20"/>
          <w:szCs w:val="20"/>
        </w:rPr>
        <w:t>・お問い合せ先</w:t>
      </w:r>
    </w:p>
    <w:p w14:paraId="11697127" w14:textId="77777777" w:rsidR="003F5C13" w:rsidRPr="008C08D3" w:rsidRDefault="003F5C13" w:rsidP="003F5C13">
      <w:pPr>
        <w:rPr>
          <w:rFonts w:ascii="ＭＳ Ｐ明朝" w:eastAsia="ＭＳ Ｐ明朝" w:hAnsi="ＭＳ Ｐ明朝"/>
          <w:sz w:val="20"/>
          <w:szCs w:val="20"/>
        </w:rPr>
      </w:pPr>
      <w:r w:rsidRPr="008C08D3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金沢大学　先端科学・社会共創推進機構　　ベンチャー・ビジネス・ラボラトリー（ＶＢＬ）</w:t>
      </w:r>
    </w:p>
    <w:p w14:paraId="152698DF" w14:textId="77777777" w:rsidR="003F5C13" w:rsidRDefault="003F5C13" w:rsidP="003F5C13">
      <w:pPr>
        <w:rPr>
          <w:rFonts w:ascii="ＭＳ Ｐ明朝" w:eastAsia="ＭＳ Ｐ明朝" w:hAnsi="ＭＳ Ｐ明朝"/>
          <w:b/>
          <w:bCs/>
          <w:sz w:val="20"/>
          <w:szCs w:val="20"/>
        </w:rPr>
      </w:pPr>
      <w:r w:rsidRPr="008C08D3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ＴＥＬ：076-234-6874／E-mail：</w:t>
      </w:r>
      <w:hyperlink r:id="rId7" w:history="1">
        <w:r w:rsidRPr="0046549C">
          <w:rPr>
            <w:rStyle w:val="aa"/>
            <w:rFonts w:ascii="ＭＳ Ｐ明朝" w:eastAsia="ＭＳ Ｐ明朝" w:hAnsi="ＭＳ Ｐ明朝" w:hint="eastAsia"/>
            <w:b/>
            <w:bCs/>
            <w:sz w:val="20"/>
            <w:szCs w:val="20"/>
          </w:rPr>
          <w:t>kvbl@adm.kanazawa-u.ac.jp</w:t>
        </w:r>
      </w:hyperlink>
    </w:p>
    <w:p w14:paraId="50707EC0" w14:textId="06BB6FC8" w:rsidR="003F5C13" w:rsidRPr="003F5C13" w:rsidRDefault="003F5C13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p w14:paraId="5FBC11F0" w14:textId="4D090C90" w:rsidR="003F5C13" w:rsidRDefault="003F5C13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p w14:paraId="6F33CB1F" w14:textId="04C3633B" w:rsidR="003F5C13" w:rsidRDefault="003F5C13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br w:type="page"/>
      </w:r>
    </w:p>
    <w:p w14:paraId="56C27518" w14:textId="77777777" w:rsidR="003F5C13" w:rsidRDefault="003F5C13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p w14:paraId="725AAE19" w14:textId="64A06D31" w:rsidR="005E7F24" w:rsidRPr="005E7F24" w:rsidRDefault="005E7F24" w:rsidP="005E7F24">
      <w:pPr>
        <w:spacing w:after="120" w:line="240" w:lineRule="exact"/>
        <w:jc w:val="right"/>
        <w:rPr>
          <w:rFonts w:ascii="ＭＳ Ｐ明朝" w:eastAsia="ＭＳ Ｐ明朝" w:hAnsi="ＭＳ Ｐ明朝"/>
          <w:color w:val="000000"/>
        </w:rPr>
      </w:pPr>
    </w:p>
    <w:p w14:paraId="1BD5F224" w14:textId="77777777" w:rsidR="005E7F24" w:rsidRPr="005E7F24" w:rsidRDefault="005E7F24" w:rsidP="005E7F24">
      <w:pPr>
        <w:spacing w:line="240" w:lineRule="exact"/>
        <w:jc w:val="center"/>
        <w:rPr>
          <w:rFonts w:ascii="ＭＳ Ｐ明朝" w:eastAsia="ＭＳ Ｐ明朝" w:hAnsi="ＭＳ Ｐ明朝"/>
          <w:color w:val="000000"/>
        </w:rPr>
      </w:pPr>
      <w:r w:rsidRPr="005E7F24">
        <w:rPr>
          <w:rFonts w:ascii="ＭＳ Ｐ明朝" w:eastAsia="ＭＳ Ｐ明朝" w:hAnsi="ＭＳ Ｐ明朝" w:hint="eastAsia"/>
          <w:color w:val="000000"/>
        </w:rPr>
        <w:fldChar w:fldCharType="begin"/>
      </w:r>
      <w:r w:rsidRPr="005E7F24">
        <w:rPr>
          <w:rFonts w:ascii="ＭＳ Ｐ明朝" w:eastAsia="ＭＳ Ｐ明朝" w:hAnsi="ＭＳ Ｐ明朝" w:hint="eastAsia"/>
          <w:color w:val="000000"/>
        </w:rPr>
        <w:instrText xml:space="preserve"> eq \o\ad(事業計画書,　　　　　　　　　　　　　　　)</w:instrText>
      </w:r>
      <w:r w:rsidRPr="005E7F24">
        <w:rPr>
          <w:rFonts w:ascii="ＭＳ Ｐ明朝" w:eastAsia="ＭＳ Ｐ明朝" w:hAnsi="ＭＳ Ｐ明朝" w:hint="eastAsia"/>
          <w:color w:val="000000"/>
        </w:rPr>
        <w:fldChar w:fldCharType="end"/>
      </w:r>
      <w:r w:rsidRPr="005E7F24">
        <w:rPr>
          <w:rFonts w:ascii="ＭＳ Ｐ明朝" w:eastAsia="ＭＳ Ｐ明朝" w:hAnsi="ＭＳ Ｐ明朝" w:hint="eastAsia"/>
          <w:color w:val="000000"/>
        </w:rPr>
        <w:t>（概　要）</w:t>
      </w:r>
    </w:p>
    <w:p w14:paraId="79B708B2" w14:textId="77777777" w:rsidR="005E7F24" w:rsidRPr="005E7F24" w:rsidRDefault="005E7F24" w:rsidP="005E7F24">
      <w:pPr>
        <w:spacing w:after="120" w:line="240" w:lineRule="exact"/>
        <w:ind w:left="210"/>
        <w:rPr>
          <w:rFonts w:ascii="ＭＳ Ｐ明朝" w:eastAsia="ＭＳ Ｐ明朝" w:hAnsi="ＭＳ Ｐ明朝"/>
          <w:color w:val="000000"/>
        </w:rPr>
      </w:pPr>
    </w:p>
    <w:p w14:paraId="7DD588A6" w14:textId="77777777" w:rsidR="005E7F24" w:rsidRPr="005E7F24" w:rsidRDefault="005E7F24" w:rsidP="005E7F24">
      <w:pPr>
        <w:spacing w:line="210" w:lineRule="exact"/>
        <w:ind w:left="420" w:hanging="420"/>
        <w:rPr>
          <w:rFonts w:ascii="ＭＳ Ｐ明朝" w:eastAsia="ＭＳ Ｐ明朝" w:hAnsi="ＭＳ Ｐ明朝"/>
          <w:color w:val="000000"/>
        </w:rPr>
      </w:pPr>
      <w:r w:rsidRPr="005E7F24">
        <w:rPr>
          <w:rFonts w:ascii="ＭＳ Ｐ明朝" w:eastAsia="ＭＳ Ｐ明朝" w:hAnsi="ＭＳ Ｐ明朝" w:hint="eastAsia"/>
          <w:color w:val="000000"/>
        </w:rPr>
        <w:t>事業計画の概要　（注）記入枠の大きさは適宜調整してください。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3"/>
        <w:gridCol w:w="924"/>
        <w:gridCol w:w="5354"/>
      </w:tblGrid>
      <w:tr w:rsidR="005E7F24" w:rsidRPr="005E7F24" w14:paraId="290C62C2" w14:textId="77777777" w:rsidTr="003F5C13">
        <w:trPr>
          <w:cantSplit/>
          <w:trHeight w:hRule="exact" w:val="400"/>
        </w:trPr>
        <w:tc>
          <w:tcPr>
            <w:tcW w:w="3927" w:type="dxa"/>
            <w:gridSpan w:val="2"/>
            <w:tcBorders>
              <w:bottom w:val="single" w:sz="4" w:space="0" w:color="auto"/>
            </w:tcBorders>
            <w:vAlign w:val="center"/>
          </w:tcPr>
          <w:p w14:paraId="03E84F68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事業計画名</w:t>
            </w:r>
          </w:p>
        </w:tc>
        <w:tc>
          <w:tcPr>
            <w:tcW w:w="5354" w:type="dxa"/>
            <w:tcBorders>
              <w:bottom w:val="nil"/>
            </w:tcBorders>
          </w:tcPr>
          <w:p w14:paraId="023AE914" w14:textId="77777777" w:rsidR="005E7F24" w:rsidRPr="005E7F24" w:rsidRDefault="005E7F24" w:rsidP="00DF352E">
            <w:pPr>
              <w:spacing w:line="210" w:lineRule="exact"/>
              <w:ind w:left="420" w:hanging="420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2C7D9BFC" w14:textId="77777777" w:rsidTr="003F5C13">
        <w:trPr>
          <w:cantSplit/>
          <w:trHeight w:hRule="exact" w:val="800"/>
        </w:trPr>
        <w:tc>
          <w:tcPr>
            <w:tcW w:w="9281" w:type="dxa"/>
            <w:gridSpan w:val="3"/>
            <w:tcBorders>
              <w:top w:val="nil"/>
            </w:tcBorders>
            <w:vAlign w:val="center"/>
          </w:tcPr>
          <w:p w14:paraId="5B3572AF" w14:textId="77777777" w:rsidR="005E7F24" w:rsidRPr="005E7F24" w:rsidRDefault="005E7F24" w:rsidP="00DF352E">
            <w:pPr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56995166" w14:textId="77777777" w:rsidTr="003F5C13">
        <w:trPr>
          <w:cantSplit/>
          <w:trHeight w:hRule="exact" w:val="382"/>
        </w:trPr>
        <w:tc>
          <w:tcPr>
            <w:tcW w:w="3927" w:type="dxa"/>
            <w:gridSpan w:val="2"/>
            <w:tcBorders>
              <w:bottom w:val="single" w:sz="4" w:space="0" w:color="auto"/>
            </w:tcBorders>
            <w:vAlign w:val="center"/>
          </w:tcPr>
          <w:p w14:paraId="69D5E86A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bookmarkStart w:id="3" w:name="_Hlk27643749"/>
            <w:r w:rsidRPr="005E7F24">
              <w:rPr>
                <w:rFonts w:ascii="ＭＳ Ｐ明朝" w:eastAsia="ＭＳ Ｐ明朝" w:hAnsi="ＭＳ Ｐ明朝" w:hint="eastAsia"/>
                <w:color w:val="000000"/>
              </w:rPr>
              <w:t>活用する本学の研究成果</w:t>
            </w:r>
          </w:p>
        </w:tc>
        <w:tc>
          <w:tcPr>
            <w:tcW w:w="5354" w:type="dxa"/>
            <w:tcBorders>
              <w:bottom w:val="nil"/>
            </w:tcBorders>
            <w:vAlign w:val="center"/>
          </w:tcPr>
          <w:p w14:paraId="4E420A7E" w14:textId="77777777" w:rsidR="005E7F24" w:rsidRPr="005E7F24" w:rsidRDefault="005E7F24" w:rsidP="00DF352E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40A989F7" w14:textId="77777777" w:rsidTr="003F5C13">
        <w:trPr>
          <w:cantSplit/>
          <w:trHeight w:hRule="exact" w:val="675"/>
        </w:trPr>
        <w:tc>
          <w:tcPr>
            <w:tcW w:w="928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2D496C9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bookmarkEnd w:id="3"/>
      <w:tr w:rsidR="005E7F24" w:rsidRPr="005E7F24" w14:paraId="0EB0519B" w14:textId="77777777" w:rsidTr="003F5C13">
        <w:trPr>
          <w:cantSplit/>
          <w:trHeight w:hRule="exact" w:val="382"/>
        </w:trPr>
        <w:tc>
          <w:tcPr>
            <w:tcW w:w="3927" w:type="dxa"/>
            <w:gridSpan w:val="2"/>
            <w:tcBorders>
              <w:bottom w:val="single" w:sz="4" w:space="0" w:color="auto"/>
            </w:tcBorders>
            <w:vAlign w:val="center"/>
          </w:tcPr>
          <w:p w14:paraId="431EA69E" w14:textId="00B889C6" w:rsidR="005E7F24" w:rsidRPr="005E7F24" w:rsidRDefault="005E7F24" w:rsidP="003F5C13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上記研究成果(</w:t>
            </w:r>
            <w:r w:rsidR="003F5C13">
              <w:rPr>
                <w:rFonts w:ascii="ＭＳ Ｐ明朝" w:eastAsia="ＭＳ Ｐ明朝" w:hAnsi="ＭＳ Ｐ明朝" w:hint="eastAsia"/>
                <w:color w:val="000000"/>
              </w:rPr>
              <w:t>金沢</w:t>
            </w:r>
            <w:r w:rsidRPr="005E7F24">
              <w:rPr>
                <w:rFonts w:ascii="ＭＳ Ｐ明朝" w:eastAsia="ＭＳ Ｐ明朝" w:hAnsi="ＭＳ Ｐ明朝" w:hint="eastAsia"/>
                <w:color w:val="000000"/>
              </w:rPr>
              <w:t>大学)となる論文</w:t>
            </w:r>
          </w:p>
        </w:tc>
        <w:tc>
          <w:tcPr>
            <w:tcW w:w="5354" w:type="dxa"/>
            <w:tcBorders>
              <w:bottom w:val="nil"/>
            </w:tcBorders>
            <w:vAlign w:val="center"/>
          </w:tcPr>
          <w:p w14:paraId="09EAC5BB" w14:textId="77777777" w:rsidR="005E7F24" w:rsidRPr="005E7F24" w:rsidRDefault="005E7F24" w:rsidP="00DF352E">
            <w:pPr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622210D8" w14:textId="77777777" w:rsidTr="003F5C13">
        <w:trPr>
          <w:cantSplit/>
          <w:trHeight w:hRule="exact" w:val="1295"/>
        </w:trPr>
        <w:tc>
          <w:tcPr>
            <w:tcW w:w="928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D376367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本件の研究者名(所属名)：</w:t>
            </w:r>
          </w:p>
          <w:p w14:paraId="70ED33D1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本件に関係する論文名：</w:t>
            </w:r>
          </w:p>
          <w:p w14:paraId="56E9CB1E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20BD87A4" w14:textId="77777777" w:rsidTr="003F5C13">
        <w:trPr>
          <w:cantSplit/>
          <w:trHeight w:hRule="exact" w:val="400"/>
        </w:trPr>
        <w:tc>
          <w:tcPr>
            <w:tcW w:w="3927" w:type="dxa"/>
            <w:gridSpan w:val="2"/>
            <w:tcBorders>
              <w:bottom w:val="single" w:sz="4" w:space="0" w:color="auto"/>
            </w:tcBorders>
            <w:vAlign w:val="center"/>
          </w:tcPr>
          <w:p w14:paraId="4FED0B3B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事業計画の概要</w:t>
            </w:r>
          </w:p>
        </w:tc>
        <w:tc>
          <w:tcPr>
            <w:tcW w:w="5354" w:type="dxa"/>
            <w:tcBorders>
              <w:bottom w:val="nil"/>
            </w:tcBorders>
            <w:vAlign w:val="center"/>
          </w:tcPr>
          <w:p w14:paraId="53D4AB54" w14:textId="77777777" w:rsidR="005E7F24" w:rsidRPr="005E7F24" w:rsidRDefault="005E7F24" w:rsidP="00DF352E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15EB71CB" w14:textId="77777777" w:rsidTr="003F5C13">
        <w:trPr>
          <w:cantSplit/>
          <w:trHeight w:hRule="exact" w:val="3133"/>
        </w:trPr>
        <w:tc>
          <w:tcPr>
            <w:tcW w:w="9281" w:type="dxa"/>
            <w:gridSpan w:val="3"/>
            <w:tcBorders>
              <w:top w:val="nil"/>
            </w:tcBorders>
          </w:tcPr>
          <w:p w14:paraId="2209550E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●事業の背景　（研究成果との関係を含む）</w:t>
            </w:r>
          </w:p>
          <w:p w14:paraId="5B10AF95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●事業の概要　（ビジネスモデルなどを含む）</w:t>
            </w:r>
          </w:p>
          <w:p w14:paraId="2A2CDB7F" w14:textId="77777777" w:rsidR="005E7F24" w:rsidRPr="005E7F24" w:rsidRDefault="005E7F24" w:rsidP="00DF352E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5E7F24">
              <w:rPr>
                <w:rFonts w:ascii="ＭＳ Ｐ明朝" w:eastAsia="ＭＳ Ｐ明朝" w:hAnsi="ＭＳ Ｐ明朝" w:hint="eastAsia"/>
                <w:color w:val="000000" w:themeColor="text1"/>
              </w:rPr>
              <w:t>●＜継続：法人のみ＞簡単な財務情報の記載(売上、損益、資金等)</w:t>
            </w:r>
          </w:p>
          <w:p w14:paraId="15ED4DFD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</w:p>
          <w:p w14:paraId="4BD594E3" w14:textId="0D198814" w:rsidR="005E7F24" w:rsidRPr="005E7F24" w:rsidRDefault="005E7F24" w:rsidP="00DF352E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FF0000"/>
              </w:rPr>
            </w:pPr>
            <w:r w:rsidRPr="005E7F24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607434">
              <w:rPr>
                <w:rFonts w:ascii="ＭＳ Ｐ明朝" w:eastAsia="ＭＳ Ｐ明朝" w:hAnsi="ＭＳ Ｐ明朝" w:hint="eastAsia"/>
                <w:color w:val="FF0000"/>
              </w:rPr>
              <w:t>変更または</w:t>
            </w:r>
            <w:r w:rsidRPr="005E7F24">
              <w:rPr>
                <w:rFonts w:ascii="ＭＳ Ｐ明朝" w:eastAsia="ＭＳ Ｐ明朝" w:hAnsi="ＭＳ Ｐ明朝" w:hint="eastAsia"/>
                <w:color w:val="FF0000"/>
              </w:rPr>
              <w:t>継続の場合、前回入居中の活動実績を踏まえた内容にして下さい。</w:t>
            </w:r>
          </w:p>
          <w:p w14:paraId="5BBDA839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1ED5A888" w14:textId="77777777" w:rsidTr="003F5C13">
        <w:trPr>
          <w:cantSplit/>
          <w:trHeight w:hRule="exact" w:val="400"/>
        </w:trPr>
        <w:tc>
          <w:tcPr>
            <w:tcW w:w="3927" w:type="dxa"/>
            <w:gridSpan w:val="2"/>
            <w:tcBorders>
              <w:bottom w:val="single" w:sz="4" w:space="0" w:color="auto"/>
            </w:tcBorders>
            <w:vAlign w:val="center"/>
          </w:tcPr>
          <w:p w14:paraId="04793F7B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本施設の使用目的</w:t>
            </w:r>
          </w:p>
        </w:tc>
        <w:tc>
          <w:tcPr>
            <w:tcW w:w="5354" w:type="dxa"/>
            <w:tcBorders>
              <w:bottom w:val="nil"/>
            </w:tcBorders>
            <w:vAlign w:val="center"/>
          </w:tcPr>
          <w:p w14:paraId="3A851725" w14:textId="77777777" w:rsidR="005E7F24" w:rsidRPr="005E7F24" w:rsidRDefault="005E7F24" w:rsidP="00DF352E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37A35E51" w14:textId="77777777" w:rsidTr="003F5C13">
        <w:trPr>
          <w:cantSplit/>
          <w:trHeight w:hRule="exact" w:val="2020"/>
        </w:trPr>
        <w:tc>
          <w:tcPr>
            <w:tcW w:w="9281" w:type="dxa"/>
            <w:gridSpan w:val="3"/>
            <w:tcBorders>
              <w:top w:val="nil"/>
            </w:tcBorders>
          </w:tcPr>
          <w:p w14:paraId="05AF24D4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●事業拠点を必要とする理由</w:t>
            </w:r>
          </w:p>
          <w:p w14:paraId="2B248E11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●本施設で行う事業の具体的内容</w:t>
            </w:r>
          </w:p>
          <w:p w14:paraId="346AECBB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</w:p>
          <w:p w14:paraId="05089183" w14:textId="0E907C04" w:rsidR="005E7F24" w:rsidRPr="005E7F24" w:rsidRDefault="005E7F24" w:rsidP="00DF352E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FF0000"/>
              </w:rPr>
            </w:pPr>
            <w:r w:rsidRPr="005E7F24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607434">
              <w:rPr>
                <w:rFonts w:ascii="ＭＳ Ｐ明朝" w:eastAsia="ＭＳ Ｐ明朝" w:hAnsi="ＭＳ Ｐ明朝" w:hint="eastAsia"/>
                <w:color w:val="FF0000"/>
              </w:rPr>
              <w:t>変更または</w:t>
            </w:r>
            <w:r w:rsidRPr="005E7F24">
              <w:rPr>
                <w:rFonts w:ascii="ＭＳ Ｐ明朝" w:eastAsia="ＭＳ Ｐ明朝" w:hAnsi="ＭＳ Ｐ明朝" w:hint="eastAsia"/>
                <w:color w:val="FF0000"/>
              </w:rPr>
              <w:t>継続の場合、前回入居中の活動実績を踏まえた内容にして下さい。</w:t>
            </w:r>
          </w:p>
          <w:p w14:paraId="34C2FE52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E7F24" w:rsidRPr="005E7F24" w14:paraId="4093C521" w14:textId="77777777" w:rsidTr="003F5C13">
        <w:trPr>
          <w:cantSplit/>
          <w:trHeight w:hRule="exact" w:val="400"/>
        </w:trPr>
        <w:tc>
          <w:tcPr>
            <w:tcW w:w="3003" w:type="dxa"/>
            <w:vAlign w:val="center"/>
          </w:tcPr>
          <w:p w14:paraId="11660AB1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将来の事業展開の構想</w:t>
            </w:r>
          </w:p>
        </w:tc>
        <w:tc>
          <w:tcPr>
            <w:tcW w:w="6278" w:type="dxa"/>
            <w:gridSpan w:val="2"/>
            <w:tcBorders>
              <w:bottom w:val="nil"/>
            </w:tcBorders>
            <w:vAlign w:val="center"/>
          </w:tcPr>
          <w:p w14:paraId="12B4E3CC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  <w:r w:rsidRPr="005E7F24">
              <w:rPr>
                <w:rFonts w:ascii="ＭＳ Ｐ明朝" w:eastAsia="ＭＳ Ｐ明朝" w:hAnsi="ＭＳ Ｐ明朝" w:hint="eastAsia"/>
                <w:color w:val="000000"/>
              </w:rPr>
              <w:t>（注）退去後の構想について記載してください。</w:t>
            </w:r>
          </w:p>
        </w:tc>
      </w:tr>
      <w:tr w:rsidR="005E7F24" w:rsidRPr="005E7F24" w14:paraId="5953842F" w14:textId="77777777" w:rsidTr="003F5C13">
        <w:trPr>
          <w:cantSplit/>
          <w:trHeight w:hRule="exact" w:val="2015"/>
        </w:trPr>
        <w:tc>
          <w:tcPr>
            <w:tcW w:w="9281" w:type="dxa"/>
            <w:gridSpan w:val="3"/>
            <w:tcBorders>
              <w:top w:val="nil"/>
            </w:tcBorders>
          </w:tcPr>
          <w:p w14:paraId="7FFE496B" w14:textId="77777777" w:rsidR="005E7F24" w:rsidRPr="005E7F24" w:rsidRDefault="005E7F24" w:rsidP="00DF352E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14:paraId="7402D1B8" w14:textId="77777777" w:rsidR="005E7F24" w:rsidRPr="005E7F24" w:rsidRDefault="005E7F24" w:rsidP="005E7F24">
      <w:pPr>
        <w:rPr>
          <w:rFonts w:ascii="ＭＳ Ｐ明朝" w:eastAsia="ＭＳ Ｐ明朝" w:hAnsi="ＭＳ Ｐ明朝"/>
          <w:color w:val="000000"/>
        </w:rPr>
        <w:sectPr w:rsidR="005E7F24" w:rsidRPr="005E7F24" w:rsidSect="003F5C13">
          <w:headerReference w:type="first" r:id="rId8"/>
          <w:pgSz w:w="11906" w:h="16838" w:code="9"/>
          <w:pgMar w:top="1134" w:right="1134" w:bottom="1134" w:left="1418" w:header="851" w:footer="601" w:gutter="0"/>
          <w:cols w:space="425"/>
          <w:titlePg/>
          <w:docGrid w:type="linesAndChars" w:linePitch="399" w:charSpace="40"/>
        </w:sectPr>
      </w:pPr>
    </w:p>
    <w:p w14:paraId="2B346719" w14:textId="542F0AEA" w:rsidR="005E7F24" w:rsidRPr="003F5C13" w:rsidRDefault="005E7F24" w:rsidP="003F5C13">
      <w:pPr>
        <w:ind w:right="960"/>
        <w:jc w:val="right"/>
        <w:rPr>
          <w:rFonts w:ascii="ＭＳ Ｐ明朝" w:eastAsia="ＭＳ Ｐ明朝" w:hAnsi="ＭＳ Ｐ明朝"/>
          <w:color w:val="000000"/>
          <w:sz w:val="24"/>
        </w:rPr>
      </w:pPr>
    </w:p>
    <w:p w14:paraId="1463E940" w14:textId="77777777" w:rsidR="005E7F24" w:rsidRPr="003F5C13" w:rsidRDefault="005E7F24" w:rsidP="005E7F24">
      <w:pPr>
        <w:jc w:val="center"/>
        <w:rPr>
          <w:rFonts w:ascii="ＭＳ Ｐ明朝" w:eastAsia="ＭＳ Ｐ明朝" w:hAnsi="ＭＳ Ｐ明朝"/>
          <w:color w:val="000000"/>
          <w:sz w:val="24"/>
        </w:rPr>
      </w:pPr>
    </w:p>
    <w:p w14:paraId="51EEFA63" w14:textId="77777777" w:rsidR="006B71AC" w:rsidRPr="006B71AC" w:rsidRDefault="006B71AC" w:rsidP="006B71AC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 w:rsidRPr="006B71AC">
        <w:rPr>
          <w:rFonts w:ascii="ＭＳ Ｐ明朝" w:eastAsia="ＭＳ Ｐ明朝" w:hAnsi="ＭＳ Ｐ明朝" w:hint="eastAsia"/>
          <w:kern w:val="0"/>
          <w:sz w:val="24"/>
          <w:szCs w:val="24"/>
        </w:rPr>
        <w:t>金沢大学先端科学・社会共創推進機構</w:t>
      </w:r>
      <w:r w:rsidRPr="006B71AC">
        <w:rPr>
          <w:rFonts w:ascii="ＭＳ Ｐ明朝" w:eastAsia="ＭＳ Ｐ明朝" w:hAnsi="ＭＳ Ｐ明朝" w:hint="eastAsia"/>
          <w:sz w:val="24"/>
          <w:szCs w:val="24"/>
        </w:rPr>
        <w:t>ベンチャー・</w:t>
      </w:r>
    </w:p>
    <w:p w14:paraId="57F7F472" w14:textId="58089BE1" w:rsidR="005E7F24" w:rsidRPr="003F5C13" w:rsidRDefault="006B71AC" w:rsidP="006B71AC">
      <w:pPr>
        <w:jc w:val="center"/>
        <w:rPr>
          <w:rFonts w:ascii="ＭＳ Ｐ明朝" w:eastAsia="ＭＳ Ｐ明朝" w:hAnsi="ＭＳ Ｐ明朝"/>
          <w:color w:val="000000"/>
          <w:sz w:val="24"/>
        </w:rPr>
      </w:pPr>
      <w:r w:rsidRPr="006B71AC">
        <w:rPr>
          <w:rFonts w:ascii="ＭＳ Ｐ明朝" w:eastAsia="ＭＳ Ｐ明朝" w:hAnsi="ＭＳ Ｐ明朝"/>
          <w:sz w:val="24"/>
          <w:szCs w:val="24"/>
        </w:rPr>
        <w:tab/>
      </w:r>
      <w:r w:rsidRPr="006B71AC">
        <w:rPr>
          <w:rFonts w:ascii="ＭＳ Ｐ明朝" w:eastAsia="ＭＳ Ｐ明朝" w:hAnsi="ＭＳ Ｐ明朝" w:hint="eastAsia"/>
          <w:sz w:val="24"/>
          <w:szCs w:val="24"/>
        </w:rPr>
        <w:t>ビジネス・ラボラトリー</w:t>
      </w:r>
      <w:r w:rsidR="003F5C13">
        <w:rPr>
          <w:rFonts w:ascii="ＭＳ Ｐ明朝" w:eastAsia="ＭＳ Ｐ明朝" w:hAnsi="ＭＳ Ｐ明朝" w:hint="eastAsia"/>
          <w:color w:val="000000"/>
          <w:sz w:val="24"/>
        </w:rPr>
        <w:t>使用</w:t>
      </w:r>
      <w:r w:rsidR="005E7F24" w:rsidRPr="003F5C13">
        <w:rPr>
          <w:rFonts w:ascii="ＭＳ Ｐ明朝" w:eastAsia="ＭＳ Ｐ明朝" w:hAnsi="ＭＳ Ｐ明朝" w:hint="eastAsia"/>
          <w:color w:val="000000"/>
          <w:sz w:val="24"/>
        </w:rPr>
        <w:t>申請</w:t>
      </w:r>
      <w:r w:rsidR="003F5C13">
        <w:rPr>
          <w:rFonts w:ascii="ＭＳ Ｐ明朝" w:eastAsia="ＭＳ Ｐ明朝" w:hAnsi="ＭＳ Ｐ明朝" w:hint="eastAsia"/>
          <w:color w:val="000000"/>
          <w:sz w:val="24"/>
        </w:rPr>
        <w:t>に係る</w:t>
      </w:r>
      <w:r w:rsidR="005E7F24" w:rsidRPr="003F5C13">
        <w:rPr>
          <w:rFonts w:ascii="ＭＳ Ｐ明朝" w:eastAsia="ＭＳ Ｐ明朝" w:hAnsi="ＭＳ Ｐ明朝" w:hint="eastAsia"/>
          <w:color w:val="000000"/>
          <w:sz w:val="24"/>
        </w:rPr>
        <w:t>確認書</w:t>
      </w:r>
    </w:p>
    <w:p w14:paraId="5E699C18" w14:textId="77777777" w:rsidR="005E7F24" w:rsidRPr="003F5C13" w:rsidRDefault="005E7F24" w:rsidP="005E7F24">
      <w:pPr>
        <w:rPr>
          <w:rFonts w:ascii="ＭＳ Ｐ明朝" w:eastAsia="ＭＳ Ｐ明朝" w:hAnsi="ＭＳ Ｐ明朝"/>
          <w:color w:val="000000"/>
        </w:rPr>
      </w:pPr>
    </w:p>
    <w:p w14:paraId="14962707" w14:textId="77777777" w:rsidR="005E7F24" w:rsidRPr="003F5C13" w:rsidRDefault="005E7F24" w:rsidP="005E7F24">
      <w:pPr>
        <w:rPr>
          <w:rFonts w:ascii="ＭＳ Ｐ明朝" w:eastAsia="ＭＳ Ｐ明朝" w:hAnsi="ＭＳ Ｐ明朝"/>
          <w:color w:val="000000"/>
        </w:rPr>
      </w:pPr>
    </w:p>
    <w:p w14:paraId="5F63F701" w14:textId="24307FFE" w:rsidR="005E7F24" w:rsidRPr="003F5C13" w:rsidRDefault="005E7F24" w:rsidP="005E7F24">
      <w:pPr>
        <w:ind w:firstLineChars="100" w:firstLine="210"/>
        <w:rPr>
          <w:rFonts w:ascii="ＭＳ Ｐ明朝" w:eastAsia="ＭＳ Ｐ明朝" w:hAnsi="ＭＳ Ｐ明朝"/>
          <w:color w:val="000000"/>
        </w:rPr>
      </w:pPr>
      <w:r w:rsidRPr="003F5C13">
        <w:rPr>
          <w:rFonts w:ascii="ＭＳ Ｐ明朝" w:eastAsia="ＭＳ Ｐ明朝" w:hAnsi="ＭＳ Ｐ明朝" w:hint="eastAsia"/>
          <w:color w:val="000000"/>
        </w:rPr>
        <w:t>本確認書では、</w:t>
      </w:r>
      <w:r w:rsidR="003F5C13">
        <w:rPr>
          <w:rFonts w:ascii="ＭＳ Ｐ明朝" w:eastAsia="ＭＳ Ｐ明朝" w:hAnsi="ＭＳ Ｐ明朝" w:hint="eastAsia"/>
          <w:color w:val="000000"/>
        </w:rPr>
        <w:t>ベンチャー・ビジネス・ラボラトリー</w:t>
      </w:r>
      <w:r w:rsidR="006B71AC">
        <w:rPr>
          <w:rFonts w:ascii="ＭＳ Ｐ明朝" w:eastAsia="ＭＳ Ｐ明朝" w:hAnsi="ＭＳ Ｐ明朝" w:hint="eastAsia"/>
          <w:color w:val="000000"/>
        </w:rPr>
        <w:t>使用</w:t>
      </w:r>
      <w:r w:rsidRPr="003F5C13">
        <w:rPr>
          <w:rFonts w:ascii="ＭＳ Ｐ明朝" w:eastAsia="ＭＳ Ｐ明朝" w:hAnsi="ＭＳ Ｐ明朝" w:hint="eastAsia"/>
          <w:color w:val="000000"/>
          <w:sz w:val="22"/>
        </w:rPr>
        <w:t>申請</w:t>
      </w:r>
      <w:r w:rsidRPr="003F5C13">
        <w:rPr>
          <w:rFonts w:ascii="ＭＳ Ｐ明朝" w:eastAsia="ＭＳ Ｐ明朝" w:hAnsi="ＭＳ Ｐ明朝" w:hint="eastAsia"/>
          <w:color w:val="000000"/>
        </w:rPr>
        <w:t>にあたり、下記の事項について確認した上で□をチェック ( レ印 ) し、</w:t>
      </w:r>
      <w:r w:rsidR="00BA4DA0">
        <w:rPr>
          <w:rFonts w:ascii="ＭＳ Ｐ明朝" w:eastAsia="ＭＳ Ｐ明朝" w:hAnsi="ＭＳ Ｐ明朝" w:hint="eastAsia"/>
          <w:color w:val="000000"/>
        </w:rPr>
        <w:t>自筆にて</w:t>
      </w:r>
      <w:r w:rsidRPr="003F5C13">
        <w:rPr>
          <w:rFonts w:ascii="ＭＳ Ｐ明朝" w:eastAsia="ＭＳ Ｐ明朝" w:hAnsi="ＭＳ Ｐ明朝" w:hint="eastAsia"/>
          <w:color w:val="000000"/>
        </w:rPr>
        <w:t>署名してください</w:t>
      </w:r>
    </w:p>
    <w:p w14:paraId="1907DBCC" w14:textId="77777777" w:rsidR="005E7F24" w:rsidRPr="003F5C13" w:rsidRDefault="005E7F24" w:rsidP="005E7F24">
      <w:pPr>
        <w:rPr>
          <w:rFonts w:ascii="ＭＳ Ｐ明朝" w:eastAsia="ＭＳ Ｐ明朝" w:hAnsi="ＭＳ Ｐ明朝"/>
          <w:color w:val="000000"/>
        </w:rPr>
      </w:pPr>
    </w:p>
    <w:p w14:paraId="5D87F34E" w14:textId="77777777" w:rsidR="005E7F24" w:rsidRPr="003F5C13" w:rsidRDefault="005E7F24" w:rsidP="005E7F24">
      <w:pPr>
        <w:rPr>
          <w:rFonts w:ascii="ＭＳ Ｐ明朝" w:eastAsia="ＭＳ Ｐ明朝" w:hAnsi="ＭＳ Ｐ明朝"/>
          <w:color w:val="000000"/>
        </w:rPr>
      </w:pPr>
    </w:p>
    <w:p w14:paraId="438DDB24" w14:textId="77777777" w:rsidR="005E7F24" w:rsidRPr="003F5C13" w:rsidRDefault="005E7F24" w:rsidP="005E7F24">
      <w:pPr>
        <w:ind w:leftChars="200" w:left="420"/>
        <w:rPr>
          <w:rFonts w:ascii="ＭＳ Ｐ明朝" w:eastAsia="ＭＳ Ｐ明朝" w:hAnsi="ＭＳ Ｐ明朝"/>
          <w:color w:val="000000"/>
        </w:rPr>
      </w:pPr>
      <w:r w:rsidRPr="003F5C13">
        <w:rPr>
          <w:rFonts w:ascii="ＭＳ Ｐ明朝" w:eastAsia="ＭＳ Ｐ明朝" w:hAnsi="ＭＳ Ｐ明朝" w:hint="eastAsia"/>
          <w:color w:val="000000"/>
        </w:rPr>
        <w:t>＜確認事項＞</w:t>
      </w:r>
    </w:p>
    <w:p w14:paraId="341CCBD2" w14:textId="77777777" w:rsidR="005E7F24" w:rsidRPr="003F5C13" w:rsidRDefault="005E7F24" w:rsidP="005E7F24">
      <w:pPr>
        <w:ind w:leftChars="100" w:left="430" w:hangingChars="100" w:hanging="220"/>
        <w:rPr>
          <w:rFonts w:ascii="ＭＳ Ｐ明朝" w:eastAsia="ＭＳ Ｐ明朝" w:hAnsi="ＭＳ Ｐ明朝"/>
          <w:color w:val="000000"/>
        </w:rPr>
      </w:pPr>
      <w:r w:rsidRPr="003F5C13">
        <w:rPr>
          <w:rFonts w:ascii="ＭＳ Ｐ明朝" w:eastAsia="ＭＳ Ｐ明朝" w:hAnsi="ＭＳ Ｐ明朝" w:hint="eastAsia"/>
          <w:color w:val="000000"/>
          <w:sz w:val="22"/>
        </w:rPr>
        <w:t>□</w:t>
      </w:r>
      <w:r w:rsidRPr="003F5C13">
        <w:rPr>
          <w:rFonts w:ascii="ＭＳ Ｐ明朝" w:eastAsia="ＭＳ Ｐ明朝" w:hAnsi="ＭＳ Ｐ明朝" w:cs="ＭＳ明朝" w:hint="eastAsia"/>
          <w:color w:val="000000"/>
          <w:kern w:val="0"/>
          <w:sz w:val="22"/>
        </w:rPr>
        <w:t>自らが、暴力団、暴力団関係企業、総会屋若しくはこれらに準ずる者又はその構成（以下総称して「反社会的勢力」という）ではないこと。</w:t>
      </w:r>
    </w:p>
    <w:p w14:paraId="4FC405AA" w14:textId="77777777" w:rsidR="005E7F24" w:rsidRPr="003F5C13" w:rsidRDefault="005E7F24" w:rsidP="005E7F24">
      <w:pPr>
        <w:ind w:leftChars="100" w:left="430" w:hangingChars="100" w:hanging="220"/>
        <w:jc w:val="left"/>
        <w:rPr>
          <w:rFonts w:ascii="ＭＳ Ｐ明朝" w:eastAsia="ＭＳ Ｐ明朝" w:hAnsi="ＭＳ Ｐ明朝" w:cs="ＭＳ明朝"/>
          <w:color w:val="000000"/>
          <w:kern w:val="0"/>
          <w:sz w:val="22"/>
        </w:rPr>
      </w:pPr>
      <w:r w:rsidRPr="003F5C13">
        <w:rPr>
          <w:rFonts w:ascii="ＭＳ Ｐ明朝" w:eastAsia="ＭＳ Ｐ明朝" w:hAnsi="ＭＳ Ｐ明朝" w:cs="ＭＳ明朝" w:hint="eastAsia"/>
          <w:color w:val="000000"/>
          <w:kern w:val="0"/>
          <w:sz w:val="22"/>
        </w:rPr>
        <w:t>□自らの役員（業務を執行する社員、取締役、執行役又はこれらに準ずる者をいう）が反社会的勢力ではないこと。【申請者が法人の場合のみ】</w:t>
      </w:r>
    </w:p>
    <w:p w14:paraId="2E1A2473" w14:textId="77777777" w:rsidR="005E7F24" w:rsidRPr="003F5C13" w:rsidRDefault="005E7F24" w:rsidP="005E7F24">
      <w:pPr>
        <w:ind w:firstLineChars="100" w:firstLine="220"/>
        <w:rPr>
          <w:rFonts w:ascii="ＭＳ Ｐ明朝" w:eastAsia="ＭＳ Ｐ明朝" w:hAnsi="ＭＳ Ｐ明朝"/>
          <w:color w:val="000000"/>
        </w:rPr>
      </w:pPr>
      <w:r w:rsidRPr="003F5C13">
        <w:rPr>
          <w:rFonts w:ascii="ＭＳ Ｐ明朝" w:eastAsia="ＭＳ Ｐ明朝" w:hAnsi="ＭＳ Ｐ明朝" w:cs="ＭＳ明朝" w:hint="eastAsia"/>
          <w:color w:val="000000"/>
          <w:kern w:val="0"/>
          <w:sz w:val="22"/>
        </w:rPr>
        <w:t>□反社会的勢力に自己の名義を利用させ、申請するものでないこと。</w:t>
      </w:r>
    </w:p>
    <w:p w14:paraId="3BF51383" w14:textId="77777777" w:rsidR="005E7F24" w:rsidRPr="003F5C13" w:rsidRDefault="005E7F24" w:rsidP="005E7F24">
      <w:pPr>
        <w:ind w:leftChars="200" w:left="420"/>
        <w:rPr>
          <w:rFonts w:ascii="ＭＳ Ｐ明朝" w:eastAsia="ＭＳ Ｐ明朝" w:hAnsi="ＭＳ Ｐ明朝"/>
          <w:color w:val="000000"/>
        </w:rPr>
      </w:pPr>
    </w:p>
    <w:p w14:paraId="43FA6A39" w14:textId="77777777" w:rsidR="005E7F24" w:rsidRPr="003F5C13" w:rsidRDefault="005E7F24" w:rsidP="005E7F24">
      <w:pPr>
        <w:ind w:leftChars="200" w:left="420"/>
        <w:rPr>
          <w:rFonts w:ascii="ＭＳ Ｐ明朝" w:eastAsia="ＭＳ Ｐ明朝" w:hAnsi="ＭＳ Ｐ明朝"/>
          <w:color w:val="000000"/>
        </w:rPr>
      </w:pPr>
    </w:p>
    <w:p w14:paraId="78C9DA2E" w14:textId="77777777" w:rsidR="005E7F24" w:rsidRPr="003F5C13" w:rsidRDefault="005E7F24" w:rsidP="005E7F24">
      <w:pPr>
        <w:ind w:leftChars="200" w:left="420" w:firstLineChars="200" w:firstLine="420"/>
        <w:rPr>
          <w:rFonts w:ascii="ＭＳ Ｐ明朝" w:eastAsia="ＭＳ Ｐ明朝" w:hAnsi="ＭＳ Ｐ明朝"/>
          <w:color w:val="000000"/>
        </w:rPr>
      </w:pPr>
      <w:r w:rsidRPr="003F5C13">
        <w:rPr>
          <w:rFonts w:ascii="ＭＳ Ｐ明朝" w:eastAsia="ＭＳ Ｐ明朝" w:hAnsi="ＭＳ Ｐ明朝" w:hint="eastAsia"/>
          <w:color w:val="000000"/>
        </w:rPr>
        <w:t>上記の重要事項を確認しました。</w:t>
      </w:r>
    </w:p>
    <w:p w14:paraId="72C40FDE" w14:textId="77777777" w:rsidR="005E7F24" w:rsidRPr="003F5C13" w:rsidRDefault="005E7F24" w:rsidP="005E7F24">
      <w:pPr>
        <w:ind w:leftChars="200" w:left="420"/>
        <w:rPr>
          <w:rFonts w:ascii="ＭＳ Ｐ明朝" w:eastAsia="ＭＳ Ｐ明朝" w:hAnsi="ＭＳ Ｐ明朝"/>
          <w:color w:val="000000"/>
        </w:rPr>
      </w:pPr>
    </w:p>
    <w:p w14:paraId="66A1ACE9" w14:textId="77777777" w:rsidR="005E7F24" w:rsidRPr="003F5C13" w:rsidRDefault="005E7F24" w:rsidP="005E7F24">
      <w:pPr>
        <w:ind w:leftChars="200" w:left="420" w:firstLineChars="200" w:firstLine="420"/>
        <w:rPr>
          <w:rFonts w:ascii="ＭＳ Ｐ明朝" w:eastAsia="ＭＳ Ｐ明朝" w:hAnsi="ＭＳ Ｐ明朝"/>
          <w:color w:val="000000"/>
        </w:rPr>
      </w:pPr>
      <w:r w:rsidRPr="003F5C13">
        <w:rPr>
          <w:rFonts w:ascii="ＭＳ Ｐ明朝" w:eastAsia="ＭＳ Ｐ明朝" w:hAnsi="ＭＳ Ｐ明朝" w:hint="eastAsia"/>
          <w:color w:val="000000"/>
        </w:rPr>
        <w:t xml:space="preserve">　　年　　月　　日</w:t>
      </w:r>
    </w:p>
    <w:p w14:paraId="63734AD2" w14:textId="77777777" w:rsidR="005E7F24" w:rsidRPr="003F5C13" w:rsidRDefault="005E7F24" w:rsidP="005E7F24">
      <w:pPr>
        <w:ind w:leftChars="200" w:left="420"/>
        <w:jc w:val="right"/>
        <w:rPr>
          <w:rFonts w:ascii="ＭＳ Ｐ明朝" w:eastAsia="ＭＳ Ｐ明朝" w:hAnsi="ＭＳ Ｐ明朝"/>
          <w:color w:val="000000"/>
        </w:rPr>
      </w:pPr>
    </w:p>
    <w:p w14:paraId="590A54DF" w14:textId="77777777" w:rsidR="005E7F24" w:rsidRPr="003F5C13" w:rsidRDefault="005E7F24" w:rsidP="005E7F24">
      <w:pPr>
        <w:tabs>
          <w:tab w:val="left" w:pos="2520"/>
          <w:tab w:val="left" w:pos="3360"/>
        </w:tabs>
        <w:wordWrap w:val="0"/>
        <w:spacing w:line="800" w:lineRule="exact"/>
        <w:ind w:right="6"/>
        <w:jc w:val="right"/>
        <w:rPr>
          <w:rFonts w:ascii="ＭＳ Ｐ明朝" w:eastAsia="ＭＳ Ｐ明朝" w:hAnsi="ＭＳ Ｐ明朝"/>
          <w:color w:val="000000"/>
          <w:u w:val="single"/>
        </w:rPr>
      </w:pPr>
      <w:r w:rsidRPr="003F5C13">
        <w:rPr>
          <w:rFonts w:ascii="ＭＳ Ｐ明朝" w:eastAsia="ＭＳ Ｐ明朝" w:hAnsi="ＭＳ Ｐ明朝" w:hint="eastAsia"/>
          <w:color w:val="000000"/>
          <w:u w:val="single"/>
        </w:rPr>
        <w:t xml:space="preserve">会社名　</w:t>
      </w:r>
      <w:r w:rsidRPr="00C92DFC">
        <w:rPr>
          <w:rFonts w:ascii="ＭＳ Ｐ明朝" w:eastAsia="ＭＳ Ｐ明朝" w:hAnsi="ＭＳ Ｐ明朝" w:hint="eastAsia"/>
          <w:u w:val="single"/>
        </w:rPr>
        <w:t>（法人の場合記入。）</w:t>
      </w:r>
      <w:r w:rsidRPr="003F5C13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</w:p>
    <w:p w14:paraId="7C66CF24" w14:textId="77777777" w:rsidR="005E7F24" w:rsidRPr="003F5C13" w:rsidRDefault="005E7F24" w:rsidP="005E7F24">
      <w:pPr>
        <w:tabs>
          <w:tab w:val="left" w:pos="2520"/>
          <w:tab w:val="left" w:pos="3360"/>
        </w:tabs>
        <w:wordWrap w:val="0"/>
        <w:spacing w:line="800" w:lineRule="exact"/>
        <w:ind w:right="6"/>
        <w:jc w:val="right"/>
        <w:rPr>
          <w:rFonts w:ascii="ＭＳ Ｐ明朝" w:eastAsia="ＭＳ Ｐ明朝" w:hAnsi="ＭＳ Ｐ明朝"/>
          <w:color w:val="000000"/>
          <w:u w:val="single"/>
        </w:rPr>
      </w:pPr>
      <w:r w:rsidRPr="003F5C13">
        <w:rPr>
          <w:rFonts w:ascii="ＭＳ Ｐ明朝" w:eastAsia="ＭＳ Ｐ明朝" w:hAnsi="ＭＳ Ｐ明朝" w:hint="eastAsia"/>
          <w:color w:val="000000"/>
          <w:u w:val="single"/>
        </w:rPr>
        <w:t xml:space="preserve">住　所　　　　　　　　　　　　　　　　　　　　　　　　　</w:t>
      </w:r>
    </w:p>
    <w:p w14:paraId="0F259A02" w14:textId="77777777" w:rsidR="005E7F24" w:rsidRPr="003F5C13" w:rsidRDefault="005E7F24" w:rsidP="005E7F24">
      <w:pPr>
        <w:tabs>
          <w:tab w:val="left" w:pos="2520"/>
          <w:tab w:val="left" w:pos="3360"/>
        </w:tabs>
        <w:wordWrap w:val="0"/>
        <w:spacing w:line="800" w:lineRule="exact"/>
        <w:ind w:right="6"/>
        <w:jc w:val="right"/>
        <w:rPr>
          <w:rFonts w:ascii="ＭＳ Ｐ明朝" w:eastAsia="ＭＳ Ｐ明朝" w:hAnsi="ＭＳ Ｐ明朝"/>
          <w:color w:val="000000"/>
          <w:u w:val="single"/>
        </w:rPr>
      </w:pPr>
      <w:r w:rsidRPr="003F5C13">
        <w:rPr>
          <w:rFonts w:ascii="ＭＳ Ｐ明朝" w:eastAsia="ＭＳ Ｐ明朝" w:hAnsi="ＭＳ Ｐ明朝" w:hint="eastAsia"/>
          <w:color w:val="000000"/>
          <w:u w:val="single"/>
        </w:rPr>
        <w:t xml:space="preserve">役　職　</w:t>
      </w:r>
      <w:r w:rsidRPr="00C92DFC">
        <w:rPr>
          <w:rFonts w:ascii="ＭＳ Ｐ明朝" w:eastAsia="ＭＳ Ｐ明朝" w:hAnsi="ＭＳ Ｐ明朝" w:hint="eastAsia"/>
          <w:u w:val="single"/>
        </w:rPr>
        <w:t>（法人の場合、代表取締役）</w:t>
      </w:r>
      <w:r w:rsidRPr="003F5C13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</w:p>
    <w:p w14:paraId="3091F101" w14:textId="589D9A11" w:rsidR="005E7F24" w:rsidRPr="003F5C13" w:rsidRDefault="005E7F24" w:rsidP="005E7F24">
      <w:pPr>
        <w:tabs>
          <w:tab w:val="left" w:pos="2520"/>
          <w:tab w:val="left" w:pos="3360"/>
        </w:tabs>
        <w:wordWrap w:val="0"/>
        <w:spacing w:line="800" w:lineRule="exact"/>
        <w:ind w:right="6"/>
        <w:jc w:val="right"/>
        <w:rPr>
          <w:rFonts w:ascii="ＭＳ Ｐ明朝" w:eastAsia="ＭＳ Ｐ明朝" w:hAnsi="ＭＳ Ｐ明朝"/>
          <w:color w:val="000000"/>
          <w:u w:val="single"/>
        </w:rPr>
      </w:pPr>
      <w:r w:rsidRPr="003F5C13">
        <w:rPr>
          <w:rFonts w:ascii="ＭＳ Ｐ明朝" w:eastAsia="ＭＳ Ｐ明朝" w:hAnsi="ＭＳ Ｐ明朝" w:hint="eastAsia"/>
          <w:color w:val="000000"/>
          <w:u w:val="single"/>
        </w:rPr>
        <w:t xml:space="preserve">氏　名　　　　　　　　　　　　　　　　　　　　　　　　</w:t>
      </w:r>
      <w:r w:rsidR="00BA4DA0">
        <w:rPr>
          <w:rFonts w:ascii="ＭＳ Ｐ明朝" w:eastAsia="ＭＳ Ｐ明朝" w:hAnsi="ＭＳ Ｐ明朝" w:hint="eastAsia"/>
          <w:color w:val="000000"/>
          <w:u w:val="single"/>
        </w:rPr>
        <w:t xml:space="preserve">　</w:t>
      </w:r>
    </w:p>
    <w:p w14:paraId="69D788A1" w14:textId="77777777" w:rsidR="005E7F24" w:rsidRPr="003F5C13" w:rsidRDefault="005E7F24" w:rsidP="005E7F24">
      <w:pPr>
        <w:spacing w:line="480" w:lineRule="auto"/>
        <w:ind w:leftChars="200" w:left="420"/>
        <w:jc w:val="right"/>
        <w:rPr>
          <w:rFonts w:ascii="ＭＳ Ｐ明朝" w:eastAsia="ＭＳ Ｐ明朝" w:hAnsi="ＭＳ Ｐ明朝"/>
          <w:color w:val="000000"/>
          <w:u w:val="single"/>
        </w:rPr>
      </w:pPr>
    </w:p>
    <w:p w14:paraId="4734AAB1" w14:textId="77777777" w:rsidR="00E6790F" w:rsidRPr="003F5C13" w:rsidRDefault="00E6790F">
      <w:pPr>
        <w:rPr>
          <w:rFonts w:ascii="ＭＳ Ｐ明朝" w:eastAsia="ＭＳ Ｐ明朝" w:hAnsi="ＭＳ Ｐ明朝"/>
          <w:sz w:val="20"/>
          <w:szCs w:val="20"/>
        </w:rPr>
      </w:pPr>
    </w:p>
    <w:p w14:paraId="4A851687" w14:textId="1F9EE3A7" w:rsidR="00126454" w:rsidRPr="003F5C13" w:rsidRDefault="00681E20" w:rsidP="00411A05">
      <w:pPr>
        <w:spacing w:before="240"/>
        <w:jc w:val="left"/>
        <w:rPr>
          <w:rFonts w:ascii="ＭＳ Ｐ明朝" w:eastAsia="ＭＳ Ｐ明朝" w:hAnsi="ＭＳ Ｐ明朝" w:cs="ＭＳ 明朝"/>
          <w:sz w:val="20"/>
          <w:szCs w:val="20"/>
        </w:rPr>
      </w:pPr>
      <w:r>
        <w:rPr>
          <w:rFonts w:ascii="ＭＳ Ｐ明朝" w:eastAsia="ＭＳ Ｐ明朝" w:hAnsi="ＭＳ Ｐ明朝" w:cs="ＭＳ 明朝" w:hint="eastAsia"/>
          <w:sz w:val="20"/>
          <w:szCs w:val="20"/>
        </w:rPr>
        <w:t>※変更・継続申請時の提出は不要ですが、代表者変更時は再提出をお願いいたします。</w:t>
      </w:r>
    </w:p>
    <w:p w14:paraId="6EBE04CB" w14:textId="7DBA15A4" w:rsidR="007D6659" w:rsidRDefault="007D6659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br w:type="page"/>
      </w:r>
    </w:p>
    <w:p w14:paraId="065F8FD1" w14:textId="3119DE6B" w:rsidR="00D9270F" w:rsidRDefault="00D9270F" w:rsidP="007D6659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別紙様式５</w:t>
      </w:r>
    </w:p>
    <w:p w14:paraId="41D9D46F" w14:textId="5733200A" w:rsidR="00D9270F" w:rsidRDefault="00D9270F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5F60F340" w14:textId="070059D9" w:rsidR="00D9270F" w:rsidRPr="00D9270F" w:rsidRDefault="00D9270F" w:rsidP="00D9270F">
      <w:pPr>
        <w:widowControl/>
        <w:jc w:val="center"/>
        <w:rPr>
          <w:rFonts w:ascii="ＭＳ Ｐ明朝" w:eastAsia="ＭＳ Ｐ明朝" w:hAnsi="ＭＳ Ｐ明朝"/>
          <w:sz w:val="24"/>
          <w:szCs w:val="21"/>
        </w:rPr>
      </w:pPr>
      <w:r w:rsidRPr="00D9270F">
        <w:rPr>
          <w:rFonts w:ascii="ＭＳ Ｐ明朝" w:eastAsia="ＭＳ Ｐ明朝" w:hAnsi="ＭＳ Ｐ明朝" w:hint="eastAsia"/>
          <w:sz w:val="24"/>
          <w:szCs w:val="21"/>
        </w:rPr>
        <w:t>活動実績報告書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4"/>
        <w:gridCol w:w="1418"/>
        <w:gridCol w:w="5304"/>
        <w:gridCol w:w="308"/>
        <w:gridCol w:w="1475"/>
      </w:tblGrid>
      <w:tr w:rsidR="00D9270F" w:rsidRPr="00D9270F" w14:paraId="32F07FAB" w14:textId="77777777" w:rsidTr="00D9270F">
        <w:trPr>
          <w:trHeight w:val="885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6E5D" w14:textId="257D1374" w:rsidR="00D9270F" w:rsidRPr="00D9270F" w:rsidRDefault="00D9270F" w:rsidP="00D9270F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入居許可期間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8CC865" w14:textId="77777777" w:rsidR="00D9270F" w:rsidRPr="00D9270F" w:rsidRDefault="00D9270F" w:rsidP="00D927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年　　月　　日から　　年　　月　　日まで</w:t>
            </w:r>
          </w:p>
        </w:tc>
      </w:tr>
      <w:tr w:rsidR="00D9270F" w:rsidRPr="00D9270F" w14:paraId="60DF702E" w14:textId="77777777" w:rsidTr="00D9270F">
        <w:trPr>
          <w:trHeight w:val="60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86B5" w14:textId="0D815CDA" w:rsidR="00D9270F" w:rsidRPr="00D9270F" w:rsidRDefault="00D9270F" w:rsidP="00D9270F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本センターでの活動実績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172" w14:textId="77777777" w:rsidR="00D9270F" w:rsidRPr="00D9270F" w:rsidRDefault="00D9270F" w:rsidP="00D9270F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事業計画の進捗状況</w:t>
            </w: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D88E7E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70F" w:rsidRPr="00D9270F" w14:paraId="5E456971" w14:textId="77777777" w:rsidTr="00D9270F">
        <w:trPr>
          <w:trHeight w:val="6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F9104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B2D67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99B87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1EEAD44B" w14:textId="77777777" w:rsidTr="00D9270F">
        <w:trPr>
          <w:trHeight w:val="6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AFC35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A33CC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02224D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36D45836" w14:textId="77777777" w:rsidTr="00D9270F">
        <w:trPr>
          <w:trHeight w:val="6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FF70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A3C62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4EB6D7E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2A00EF96" w14:textId="77777777" w:rsidTr="00D9270F">
        <w:trPr>
          <w:trHeight w:val="6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D68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9BFE6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239467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4E699165" w14:textId="77777777" w:rsidTr="00D9270F">
        <w:trPr>
          <w:trHeight w:val="6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21DE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F9FF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5A75E4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77CFBD72" w14:textId="77777777" w:rsidTr="00D9270F">
        <w:trPr>
          <w:trHeight w:val="6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B9E84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D0B17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9F42BB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73E8A1BC" w14:textId="77777777" w:rsidTr="00D9270F">
        <w:trPr>
          <w:trHeight w:val="6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C37C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F5CAA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E2BFE5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0165E07D" w14:textId="77777777" w:rsidTr="00D9270F">
        <w:trPr>
          <w:trHeight w:val="3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198B7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237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【利用実績】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5ABC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※利用用途実績を記載して下さい。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C7B9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7CD8F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70F" w:rsidRPr="00D9270F" w14:paraId="1F4C4351" w14:textId="77777777" w:rsidTr="00D9270F">
        <w:trPr>
          <w:trHeight w:val="36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1C080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C4F9" w14:textId="29C8474F" w:rsidR="00D9270F" w:rsidRPr="00D9270F" w:rsidRDefault="00D9270F" w:rsidP="00D9270F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センター利用用途</w:t>
            </w:r>
          </w:p>
        </w:tc>
        <w:tc>
          <w:tcPr>
            <w:tcW w:w="70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EB349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70F" w:rsidRPr="00D9270F" w14:paraId="42AA7E7A" w14:textId="77777777" w:rsidTr="00D9270F">
        <w:trPr>
          <w:trHeight w:val="36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4D72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F226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FF84638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73109AFB" w14:textId="77777777" w:rsidTr="00D9270F">
        <w:trPr>
          <w:trHeight w:val="36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2E7A3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1F79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ED34D5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270F" w:rsidRPr="00D9270F" w14:paraId="5CA42575" w14:textId="77777777" w:rsidTr="00D9270F">
        <w:trPr>
          <w:trHeight w:val="525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67396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2A9D" w14:textId="77777777" w:rsidR="00D9270F" w:rsidRPr="00D9270F" w:rsidRDefault="00D9270F" w:rsidP="00D9270F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利用者登録人数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38C32B" w14:textId="77777777" w:rsidR="00D9270F" w:rsidRPr="00D9270F" w:rsidRDefault="00D9270F" w:rsidP="00D927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70F" w:rsidRPr="00D9270F" w14:paraId="6F1391CB" w14:textId="77777777" w:rsidTr="00D9270F">
        <w:trPr>
          <w:trHeight w:val="285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DD55E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4525" w14:textId="77777777" w:rsidR="00D9270F" w:rsidRPr="00D9270F" w:rsidRDefault="00D9270F" w:rsidP="00D9270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CA004" w14:textId="77777777" w:rsidR="00D9270F" w:rsidRPr="00D9270F" w:rsidRDefault="00D9270F" w:rsidP="00D927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※カード発行枚数と一致させてください。フリーアドレスの方は1名になります。</w:t>
            </w:r>
          </w:p>
        </w:tc>
      </w:tr>
      <w:tr w:rsidR="00D9270F" w:rsidRPr="00D9270F" w14:paraId="2605E617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CF88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C19" w14:textId="77777777" w:rsidR="00D9270F" w:rsidRPr="00D9270F" w:rsidRDefault="00D9270F" w:rsidP="00D9270F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頻度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22FC0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ほぼ毎日センターを利用している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EBC55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BCBCB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0213DC1C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8D4CD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88B26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F000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週複数回センターを利用している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FFF9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BFCF4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61ED0223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CBE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D48EF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3F3A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週１回センターを利用している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5C86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8763D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213CFCC2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7DBD8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D338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8FECF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月２～３回センターを利用している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2198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8840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1B1577FF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95B8B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BEC2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7FB76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月１回センターを利用している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8F5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51222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6ABEF061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93CB8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1277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06535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数か月に１回センターを利用している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4D0A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479C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7928567A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A8BB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DF290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F55FB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半年に１回センターを利用している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4598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48FAB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4E0C0CAB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A91D7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9A0F9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14F5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１年に１回センターを利用している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AE9F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B538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64BD828B" w14:textId="77777777" w:rsidTr="00D9270F">
        <w:trPr>
          <w:trHeight w:val="27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E88B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EFF7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1BDE9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利用したことがない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4BB1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79A0C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D9270F" w:rsidRPr="00D9270F" w14:paraId="4058D27B" w14:textId="77777777" w:rsidTr="00D9270F">
        <w:trPr>
          <w:trHeight w:val="36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5F393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E2983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8200" w14:textId="77777777" w:rsidR="00D9270F" w:rsidRPr="00D9270F" w:rsidRDefault="00D9270F" w:rsidP="00D927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計（利用者登録人数と一致）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6F3C6" w14:textId="77777777" w:rsidR="00D9270F" w:rsidRPr="00D9270F" w:rsidRDefault="00D9270F" w:rsidP="00D927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2A822" w14:textId="77777777" w:rsidR="00D9270F" w:rsidRPr="00D9270F" w:rsidRDefault="00D9270F" w:rsidP="00D927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927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</w:tbl>
    <w:p w14:paraId="0E996CF5" w14:textId="6E7CC1C0" w:rsidR="00D9270F" w:rsidRDefault="00691ECA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※継続の場合のみ、様式４に加えて提出してください。</w:t>
      </w:r>
    </w:p>
    <w:p w14:paraId="3BB92A8C" w14:textId="49A2101B" w:rsidR="00D9270F" w:rsidRDefault="00D9270F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3B954152" w14:textId="68FCF8FD" w:rsidR="007D6659" w:rsidRDefault="007D6659" w:rsidP="007D6659">
      <w:pPr>
        <w:jc w:val="right"/>
        <w:rPr>
          <w:rFonts w:ascii="ＭＳ Ｐ明朝" w:eastAsia="ＭＳ Ｐ明朝" w:hAnsi="ＭＳ Ｐ明朝"/>
          <w:szCs w:val="21"/>
        </w:rPr>
      </w:pPr>
      <w:r w:rsidRPr="00F709A8">
        <w:rPr>
          <w:rFonts w:ascii="ＭＳ Ｐ明朝" w:eastAsia="ＭＳ Ｐ明朝" w:hAnsi="ＭＳ Ｐ明朝" w:hint="eastAsia"/>
          <w:szCs w:val="21"/>
        </w:rPr>
        <w:t>別紙様式</w:t>
      </w:r>
      <w:r w:rsidR="00D9270F">
        <w:rPr>
          <w:rFonts w:ascii="ＭＳ Ｐ明朝" w:eastAsia="ＭＳ Ｐ明朝" w:hAnsi="ＭＳ Ｐ明朝" w:hint="eastAsia"/>
          <w:szCs w:val="21"/>
        </w:rPr>
        <w:t>６</w:t>
      </w:r>
    </w:p>
    <w:p w14:paraId="6538E790" w14:textId="77777777" w:rsidR="007D6659" w:rsidRPr="007D6659" w:rsidRDefault="007D6659" w:rsidP="007D6659">
      <w:pPr>
        <w:jc w:val="right"/>
        <w:rPr>
          <w:rFonts w:ascii="ＭＳ Ｐ明朝" w:eastAsia="ＭＳ Ｐ明朝" w:hAnsi="ＭＳ Ｐ明朝"/>
          <w:szCs w:val="21"/>
        </w:rPr>
      </w:pPr>
    </w:p>
    <w:p w14:paraId="67F7AFFE" w14:textId="77777777" w:rsidR="007D6659" w:rsidRPr="00F709A8" w:rsidRDefault="007D6659" w:rsidP="007D6659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Pr="00F709A8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14:paraId="24278EDF" w14:textId="77777777" w:rsidR="007D6659" w:rsidRPr="007A33EF" w:rsidRDefault="007D6659" w:rsidP="007D6659">
      <w:pPr>
        <w:spacing w:line="280" w:lineRule="exact"/>
        <w:rPr>
          <w:rFonts w:ascii="ＭＳ Ｐ明朝" w:eastAsia="ＭＳ Ｐ明朝" w:hAnsi="ＭＳ Ｐ明朝"/>
          <w:szCs w:val="21"/>
        </w:rPr>
      </w:pPr>
    </w:p>
    <w:p w14:paraId="4BEC3F2E" w14:textId="77777777" w:rsidR="007D6659" w:rsidRDefault="007D6659" w:rsidP="007D6659">
      <w:pPr>
        <w:spacing w:line="300" w:lineRule="exact"/>
        <w:jc w:val="center"/>
        <w:rPr>
          <w:rFonts w:ascii="ＭＳ Ｐ明朝" w:eastAsia="ＭＳ Ｐ明朝" w:hAnsi="ＭＳ Ｐ明朝"/>
          <w:sz w:val="24"/>
        </w:rPr>
      </w:pPr>
      <w:r w:rsidRPr="00F709A8">
        <w:rPr>
          <w:rFonts w:ascii="ＭＳ Ｐ明朝" w:eastAsia="ＭＳ Ｐ明朝" w:hAnsi="ＭＳ Ｐ明朝" w:hint="eastAsia"/>
          <w:kern w:val="0"/>
          <w:sz w:val="24"/>
        </w:rPr>
        <w:t>金沢大学</w:t>
      </w:r>
      <w:r w:rsidRPr="00F709A8">
        <w:rPr>
          <w:rFonts w:ascii="ＭＳ Ｐ明朝" w:eastAsia="ＭＳ Ｐ明朝" w:hAnsi="ＭＳ Ｐ明朝" w:hint="eastAsia"/>
          <w:kern w:val="0"/>
          <w:sz w:val="24"/>
          <w:szCs w:val="21"/>
        </w:rPr>
        <w:t>先端科学・</w:t>
      </w:r>
      <w:r>
        <w:rPr>
          <w:rFonts w:ascii="ＭＳ Ｐ明朝" w:eastAsia="ＭＳ Ｐ明朝" w:hAnsi="ＭＳ Ｐ明朝" w:hint="eastAsia"/>
          <w:kern w:val="0"/>
          <w:sz w:val="24"/>
          <w:szCs w:val="21"/>
        </w:rPr>
        <w:t>社会共創</w:t>
      </w:r>
      <w:r w:rsidRPr="00F709A8">
        <w:rPr>
          <w:rFonts w:ascii="ＭＳ Ｐ明朝" w:eastAsia="ＭＳ Ｐ明朝" w:hAnsi="ＭＳ Ｐ明朝" w:hint="eastAsia"/>
          <w:kern w:val="0"/>
          <w:sz w:val="24"/>
          <w:szCs w:val="21"/>
        </w:rPr>
        <w:t>推進機構</w:t>
      </w:r>
      <w:r w:rsidRPr="00F709A8">
        <w:rPr>
          <w:rFonts w:ascii="ＭＳ Ｐ明朝" w:eastAsia="ＭＳ Ｐ明朝" w:hAnsi="ＭＳ Ｐ明朝" w:hint="eastAsia"/>
          <w:sz w:val="24"/>
        </w:rPr>
        <w:t>ベンチャー・ビジネス・ラボラトリー</w:t>
      </w:r>
    </w:p>
    <w:p w14:paraId="610739BB" w14:textId="12D0416C" w:rsidR="007D6659" w:rsidRPr="00F709A8" w:rsidRDefault="007D6659" w:rsidP="007D6659">
      <w:pPr>
        <w:spacing w:line="300" w:lineRule="exact"/>
        <w:jc w:val="center"/>
        <w:rPr>
          <w:rFonts w:ascii="ＭＳ Ｐ明朝" w:eastAsia="ＭＳ Ｐ明朝" w:hAnsi="ＭＳ Ｐ明朝"/>
          <w:sz w:val="24"/>
        </w:rPr>
      </w:pPr>
      <w:r w:rsidRPr="00F709A8">
        <w:rPr>
          <w:rFonts w:ascii="ＭＳ Ｐ明朝" w:eastAsia="ＭＳ Ｐ明朝" w:hAnsi="ＭＳ Ｐ明朝" w:hint="eastAsia"/>
          <w:sz w:val="24"/>
        </w:rPr>
        <w:t>退去届</w:t>
      </w:r>
    </w:p>
    <w:p w14:paraId="14EF80D4" w14:textId="77777777" w:rsidR="007D6659" w:rsidRPr="00F709A8" w:rsidRDefault="007D6659" w:rsidP="007D6659">
      <w:pPr>
        <w:rPr>
          <w:rFonts w:ascii="ＭＳ Ｐ明朝" w:eastAsia="ＭＳ Ｐ明朝" w:hAnsi="ＭＳ Ｐ明朝"/>
        </w:rPr>
      </w:pPr>
    </w:p>
    <w:p w14:paraId="432E05AE" w14:textId="77777777" w:rsidR="007D6659" w:rsidRPr="00F709A8" w:rsidRDefault="007D6659" w:rsidP="007D6659">
      <w:pPr>
        <w:snapToGrid w:val="0"/>
        <w:rPr>
          <w:rFonts w:ascii="ＭＳ Ｐ明朝" w:eastAsia="ＭＳ Ｐ明朝" w:hAnsi="ＭＳ Ｐ明朝"/>
          <w:szCs w:val="21"/>
        </w:rPr>
      </w:pPr>
      <w:r w:rsidRPr="00F709A8">
        <w:rPr>
          <w:rFonts w:ascii="ＭＳ Ｐ明朝" w:eastAsia="ＭＳ Ｐ明朝" w:hAnsi="ＭＳ Ｐ明朝" w:hint="eastAsia"/>
          <w:szCs w:val="21"/>
        </w:rPr>
        <w:t>ベンチャー・ビジネス・ラボラトリー長　　殿</w:t>
      </w:r>
    </w:p>
    <w:p w14:paraId="579CB4AF" w14:textId="77777777" w:rsidR="007D6659" w:rsidRPr="00F709A8" w:rsidRDefault="007D6659" w:rsidP="007D6659">
      <w:pPr>
        <w:rPr>
          <w:rFonts w:ascii="ＭＳ Ｐ明朝" w:eastAsia="ＭＳ Ｐ明朝" w:hAnsi="ＭＳ Ｐ明朝"/>
          <w:szCs w:val="21"/>
        </w:rPr>
      </w:pPr>
    </w:p>
    <w:p w14:paraId="290A5C24" w14:textId="70C95EC0" w:rsidR="007D6659" w:rsidRDefault="007D6659" w:rsidP="007D6659">
      <w:pPr>
        <w:rPr>
          <w:rFonts w:ascii="ＭＳ Ｐ明朝" w:eastAsia="ＭＳ Ｐ明朝" w:hAnsi="ＭＳ Ｐ明朝"/>
          <w:szCs w:val="21"/>
        </w:rPr>
      </w:pPr>
      <w:r w:rsidRPr="00F709A8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使用者　　</w:t>
      </w:r>
      <w:r>
        <w:rPr>
          <w:rFonts w:ascii="ＭＳ Ｐ明朝" w:eastAsia="ＭＳ Ｐ明朝" w:hAnsi="ＭＳ Ｐ明朝" w:hint="eastAsia"/>
          <w:szCs w:val="21"/>
        </w:rPr>
        <w:t>会社名（金沢大学教員・学生の場合は部局等）</w:t>
      </w:r>
    </w:p>
    <w:p w14:paraId="31CC7A90" w14:textId="6EB19015" w:rsidR="007D6659" w:rsidRPr="00F709A8" w:rsidRDefault="007D6659" w:rsidP="007D6659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F709A8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</w:t>
      </w:r>
      <w:r w:rsidRPr="00F709A8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</w:t>
      </w:r>
    </w:p>
    <w:p w14:paraId="0C86A9C0" w14:textId="5CF8738A" w:rsidR="007D6659" w:rsidRPr="00F709A8" w:rsidRDefault="007D6659" w:rsidP="007D6659">
      <w:pPr>
        <w:rPr>
          <w:rFonts w:ascii="ＭＳ Ｐ明朝" w:eastAsia="ＭＳ Ｐ明朝" w:hAnsi="ＭＳ Ｐ明朝"/>
          <w:szCs w:val="21"/>
          <w:u w:val="single"/>
        </w:rPr>
      </w:pPr>
      <w:r w:rsidRPr="00F709A8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</w:t>
      </w:r>
      <w:r w:rsidRPr="007D6659">
        <w:rPr>
          <w:rFonts w:ascii="ＭＳ Ｐ明朝" w:eastAsia="ＭＳ Ｐ明朝" w:hAnsi="ＭＳ Ｐ明朝" w:hint="eastAsia"/>
          <w:szCs w:val="21"/>
          <w:u w:val="single"/>
        </w:rPr>
        <w:t>役職・</w:t>
      </w:r>
      <w:r w:rsidRPr="00F709A8">
        <w:rPr>
          <w:rFonts w:ascii="ＭＳ Ｐ明朝" w:eastAsia="ＭＳ Ｐ明朝" w:hAnsi="ＭＳ Ｐ明朝" w:hint="eastAsia"/>
          <w:szCs w:val="21"/>
          <w:u w:val="single"/>
        </w:rPr>
        <w:t xml:space="preserve">氏名　　　　　　　　　　　　　　　　</w:t>
      </w:r>
    </w:p>
    <w:p w14:paraId="7B59892F" w14:textId="4050A169" w:rsidR="007D6659" w:rsidRPr="00F709A8" w:rsidRDefault="007D6659" w:rsidP="00115D4B">
      <w:pPr>
        <w:rPr>
          <w:rFonts w:ascii="ＭＳ Ｐ明朝" w:eastAsia="ＭＳ Ｐ明朝" w:hAnsi="ＭＳ Ｐ明朝"/>
        </w:rPr>
      </w:pPr>
      <w:r w:rsidRPr="00F709A8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</w:t>
      </w:r>
    </w:p>
    <w:p w14:paraId="5D4D37F4" w14:textId="1FFCCCFC" w:rsidR="007D6659" w:rsidRPr="00F709A8" w:rsidRDefault="007D6659" w:rsidP="00115D4B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709A8">
        <w:rPr>
          <w:rFonts w:ascii="ＭＳ Ｐ明朝" w:eastAsia="ＭＳ Ｐ明朝" w:hAnsi="ＭＳ Ｐ明朝" w:hint="eastAsia"/>
          <w:szCs w:val="21"/>
        </w:rPr>
        <w:t>下記の</w:t>
      </w:r>
      <w:r w:rsidRPr="00691ECA">
        <w:rPr>
          <w:rFonts w:ascii="ＭＳ Ｐ明朝" w:eastAsia="ＭＳ Ｐ明朝" w:hAnsi="ＭＳ Ｐ明朝" w:hint="eastAsia"/>
          <w:szCs w:val="21"/>
        </w:rPr>
        <w:t>とおり</w:t>
      </w:r>
      <w:r w:rsidR="00691ECA" w:rsidRPr="00691ECA">
        <w:rPr>
          <w:rFonts w:ascii="ＭＳ Ｐ明朝" w:eastAsia="ＭＳ Ｐ明朝" w:hAnsi="ＭＳ Ｐ明朝" w:hint="eastAsia"/>
          <w:szCs w:val="21"/>
        </w:rPr>
        <w:t>金沢大学ベンチャー・ビジネス・ラボラトリー</w:t>
      </w:r>
      <w:r w:rsidRPr="00691ECA">
        <w:rPr>
          <w:rFonts w:ascii="ＭＳ Ｐ明朝" w:eastAsia="ＭＳ Ｐ明朝" w:hAnsi="ＭＳ Ｐ明朝" w:hint="eastAsia"/>
          <w:szCs w:val="21"/>
        </w:rPr>
        <w:t>を退去しますので、お届け</w:t>
      </w:r>
      <w:r w:rsidRPr="00F709A8">
        <w:rPr>
          <w:rFonts w:ascii="ＭＳ Ｐ明朝" w:eastAsia="ＭＳ Ｐ明朝" w:hAnsi="ＭＳ Ｐ明朝" w:hint="eastAsia"/>
          <w:szCs w:val="21"/>
        </w:rPr>
        <w:t>します。</w:t>
      </w:r>
    </w:p>
    <w:tbl>
      <w:tblPr>
        <w:tblW w:w="9349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7488"/>
      </w:tblGrid>
      <w:tr w:rsidR="002E62FF" w:rsidRPr="00F709A8" w14:paraId="1999F6EC" w14:textId="77777777" w:rsidTr="008C61D6">
        <w:trPr>
          <w:trHeight w:val="345"/>
        </w:trPr>
        <w:tc>
          <w:tcPr>
            <w:tcW w:w="1861" w:type="dxa"/>
            <w:vMerge w:val="restart"/>
            <w:vAlign w:val="center"/>
          </w:tcPr>
          <w:p w14:paraId="766877C2" w14:textId="6A9A15BF" w:rsidR="002E62FF" w:rsidRPr="00F709A8" w:rsidRDefault="002E62FF" w:rsidP="002E62FF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使用施設名</w:t>
            </w:r>
          </w:p>
        </w:tc>
        <w:tc>
          <w:tcPr>
            <w:tcW w:w="7488" w:type="dxa"/>
            <w:tcBorders>
              <w:bottom w:val="single" w:sz="4" w:space="0" w:color="auto"/>
            </w:tcBorders>
            <w:vAlign w:val="center"/>
          </w:tcPr>
          <w:p w14:paraId="20C751CD" w14:textId="41C202AE" w:rsidR="002E62FF" w:rsidRPr="00F709A8" w:rsidRDefault="002E62FF" w:rsidP="002E62FF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　　　　　　　　　　階　　　　号室</w:t>
            </w:r>
          </w:p>
        </w:tc>
      </w:tr>
      <w:tr w:rsidR="002E62FF" w:rsidRPr="00F709A8" w14:paraId="23D9FD24" w14:textId="77777777" w:rsidTr="00735452">
        <w:trPr>
          <w:trHeight w:val="360"/>
        </w:trPr>
        <w:tc>
          <w:tcPr>
            <w:tcW w:w="1861" w:type="dxa"/>
            <w:vMerge/>
            <w:tcBorders>
              <w:bottom w:val="single" w:sz="4" w:space="0" w:color="auto"/>
            </w:tcBorders>
            <w:vAlign w:val="center"/>
          </w:tcPr>
          <w:p w14:paraId="48A48119" w14:textId="77777777" w:rsidR="002E62FF" w:rsidRDefault="002E62FF" w:rsidP="002E62FF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88" w:type="dxa"/>
            <w:tcBorders>
              <w:bottom w:val="single" w:sz="4" w:space="0" w:color="auto"/>
            </w:tcBorders>
            <w:vAlign w:val="center"/>
          </w:tcPr>
          <w:p w14:paraId="69F98115" w14:textId="5DF3FA80" w:rsidR="002E62FF" w:rsidRDefault="0096669D" w:rsidP="0096669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　　　　　　　　　３階　３０４号室　</w:t>
            </w:r>
            <w:r w:rsidR="002E62FF">
              <w:rPr>
                <w:rFonts w:ascii="ＭＳ Ｐ明朝" w:eastAsia="ＭＳ Ｐ明朝" w:hAnsi="ＭＳ Ｐ明朝" w:hint="eastAsia"/>
                <w:sz w:val="20"/>
                <w:szCs w:val="20"/>
              </w:rPr>
              <w:t>ＶＢＬ工房　　１席</w:t>
            </w:r>
          </w:p>
        </w:tc>
      </w:tr>
      <w:tr w:rsidR="007D6659" w:rsidRPr="00F709A8" w14:paraId="6332A173" w14:textId="77777777" w:rsidTr="00735452">
        <w:trPr>
          <w:trHeight w:val="43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038" w14:textId="77777777" w:rsidR="007D6659" w:rsidRPr="00F709A8" w:rsidRDefault="007D6659" w:rsidP="00735452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退去年月日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BEEE" w14:textId="77777777" w:rsidR="007D6659" w:rsidRPr="00F709A8" w:rsidRDefault="007D6659" w:rsidP="00735452">
            <w:pPr>
              <w:widowControl/>
              <w:ind w:firstLineChars="200" w:firstLine="42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Pr="00F709A8"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　日</w:t>
            </w:r>
          </w:p>
        </w:tc>
      </w:tr>
      <w:tr w:rsidR="007D6659" w:rsidRPr="00F709A8" w14:paraId="56C9E5C2" w14:textId="77777777" w:rsidTr="00735452">
        <w:trPr>
          <w:trHeight w:val="535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8B5AF" w14:textId="668E98F4" w:rsidR="007D6659" w:rsidRPr="002E62FF" w:rsidRDefault="002E62FF" w:rsidP="00735452">
            <w:pPr>
              <w:ind w:leftChars="-47" w:left="-99" w:rightChars="-52" w:right="-109"/>
              <w:jc w:val="center"/>
              <w:rPr>
                <w:rFonts w:ascii="ＭＳ Ｐ明朝" w:eastAsia="ＭＳ Ｐ明朝" w:hAnsi="ＭＳ Ｐ明朝"/>
                <w:szCs w:val="21"/>
                <w:highlight w:val="yellow"/>
              </w:rPr>
            </w:pPr>
            <w:r w:rsidRPr="002E62FF">
              <w:rPr>
                <w:rFonts w:ascii="ＭＳ Ｐ明朝" w:eastAsia="ＭＳ Ｐ明朝" w:hAnsi="ＭＳ Ｐ明朝" w:hint="eastAsia"/>
                <w:kern w:val="0"/>
                <w:szCs w:val="21"/>
              </w:rPr>
              <w:t>事業計画</w:t>
            </w:r>
            <w:r w:rsidR="007D6659" w:rsidRPr="002E62FF">
              <w:rPr>
                <w:rFonts w:ascii="ＭＳ Ｐ明朝" w:eastAsia="ＭＳ Ｐ明朝" w:hAnsi="ＭＳ Ｐ明朝" w:hint="eastAsia"/>
                <w:kern w:val="0"/>
                <w:szCs w:val="21"/>
              </w:rPr>
              <w:t>名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ECC8B" w14:textId="77777777" w:rsidR="007D6659" w:rsidRPr="00F709A8" w:rsidRDefault="007D6659" w:rsidP="007354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D6659" w:rsidRPr="00F709A8" w14:paraId="322E097E" w14:textId="77777777" w:rsidTr="00735452">
        <w:trPr>
          <w:trHeight w:val="2026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02795" w14:textId="37283BF0" w:rsidR="007D6659" w:rsidRPr="002E62FF" w:rsidRDefault="002E62FF" w:rsidP="00735452">
            <w:pPr>
              <w:ind w:leftChars="-47" w:left="-99" w:rightChars="-52" w:right="-109"/>
              <w:jc w:val="center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  <w:r w:rsidRPr="002E62FF">
              <w:rPr>
                <w:rFonts w:ascii="ＭＳ Ｐ明朝" w:eastAsia="ＭＳ Ｐ明朝" w:hAnsi="ＭＳ Ｐ明朝" w:hint="eastAsia"/>
                <w:kern w:val="0"/>
                <w:szCs w:val="21"/>
              </w:rPr>
              <w:t>事業計画の概要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B4C61" w14:textId="77777777" w:rsidR="007D6659" w:rsidRPr="00F709A8" w:rsidRDefault="007D6659" w:rsidP="007354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D6659" w:rsidRPr="00F709A8" w14:paraId="7F578A50" w14:textId="77777777" w:rsidTr="00115D4B">
        <w:trPr>
          <w:cantSplit/>
          <w:trHeight w:val="2109"/>
        </w:trPr>
        <w:tc>
          <w:tcPr>
            <w:tcW w:w="1861" w:type="dxa"/>
            <w:vAlign w:val="center"/>
          </w:tcPr>
          <w:p w14:paraId="456B1661" w14:textId="5551F9F7" w:rsidR="007D6659" w:rsidRPr="002E62FF" w:rsidRDefault="002E62FF" w:rsidP="0073545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  <w:r w:rsidRPr="002E62FF">
              <w:rPr>
                <w:rFonts w:ascii="ＭＳ Ｐ明朝" w:eastAsia="ＭＳ Ｐ明朝" w:hAnsi="ＭＳ Ｐ明朝" w:hint="eastAsia"/>
                <w:sz w:val="20"/>
                <w:szCs w:val="20"/>
              </w:rPr>
              <w:t>事業の成果</w:t>
            </w:r>
          </w:p>
        </w:tc>
        <w:tc>
          <w:tcPr>
            <w:tcW w:w="7488" w:type="dxa"/>
          </w:tcPr>
          <w:p w14:paraId="3846632D" w14:textId="77777777" w:rsidR="007D6659" w:rsidRPr="00F709A8" w:rsidRDefault="007D6659" w:rsidP="007354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D4B" w:rsidRPr="00F709A8" w14:paraId="4817F236" w14:textId="77777777" w:rsidTr="00115D4B">
        <w:trPr>
          <w:cantSplit/>
          <w:trHeight w:val="1699"/>
        </w:trPr>
        <w:tc>
          <w:tcPr>
            <w:tcW w:w="1861" w:type="dxa"/>
            <w:vAlign w:val="center"/>
          </w:tcPr>
          <w:p w14:paraId="42C8F674" w14:textId="2FFB9FA9" w:rsidR="00115D4B" w:rsidRPr="002E62FF" w:rsidRDefault="00115D4B" w:rsidP="0073545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09A8">
              <w:rPr>
                <w:rFonts w:ascii="ＭＳ Ｐ明朝" w:eastAsia="ＭＳ Ｐ明朝" w:hAnsi="ＭＳ Ｐ明朝" w:hint="eastAsia"/>
                <w:szCs w:val="21"/>
              </w:rPr>
              <w:t>退去理由</w:t>
            </w:r>
          </w:p>
        </w:tc>
        <w:tc>
          <w:tcPr>
            <w:tcW w:w="7488" w:type="dxa"/>
          </w:tcPr>
          <w:p w14:paraId="32A391AA" w14:textId="77777777" w:rsidR="00115D4B" w:rsidRPr="00F709A8" w:rsidRDefault="00115D4B" w:rsidP="007354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D6659" w:rsidRPr="00F709A8" w14:paraId="28F30A3B" w14:textId="77777777" w:rsidTr="00115D4B">
        <w:trPr>
          <w:cantSplit/>
          <w:trHeight w:val="1397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21E84" w14:textId="431243F0" w:rsidR="007D6659" w:rsidRPr="00F709A8" w:rsidRDefault="00115D4B" w:rsidP="007354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返却物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5B819" w14:textId="5E03C532" w:rsidR="007D6659" w:rsidRDefault="00115D4B" w:rsidP="00115D4B">
            <w:pPr>
              <w:spacing w:line="240" w:lineRule="exact"/>
              <w:rPr>
                <w:rFonts w:ascii="ＭＳ Ｐ明朝" w:eastAsia="ＭＳ Ｐ明朝" w:hAnsi="ＭＳ Ｐ明朝" w:cs="ＭＳ Ｐゴシック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Cs w:val="18"/>
              </w:rPr>
              <w:t>カードキー：　　 　　　　　　枚</w:t>
            </w:r>
          </w:p>
          <w:p w14:paraId="7FC30C70" w14:textId="1737FE92" w:rsidR="00115D4B" w:rsidRDefault="00115D4B" w:rsidP="00115D4B">
            <w:pPr>
              <w:spacing w:line="240" w:lineRule="exact"/>
              <w:rPr>
                <w:rFonts w:ascii="ＭＳ Ｐ明朝" w:eastAsia="ＭＳ Ｐ明朝" w:hAnsi="ＭＳ Ｐ明朝" w:cs="ＭＳ Ｐゴシック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Cs w:val="18"/>
              </w:rPr>
              <w:t>複合機使用カード：　　　　枚</w:t>
            </w:r>
          </w:p>
          <w:p w14:paraId="5A2DD797" w14:textId="4DA6DFD4" w:rsidR="00115D4B" w:rsidRDefault="00115D4B" w:rsidP="00115D4B">
            <w:pPr>
              <w:spacing w:line="240" w:lineRule="exact"/>
              <w:rPr>
                <w:rFonts w:ascii="ＭＳ Ｐ明朝" w:eastAsia="ＭＳ Ｐ明朝" w:hAnsi="ＭＳ Ｐ明朝" w:cs="ＭＳ Ｐゴシック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Cs w:val="18"/>
              </w:rPr>
              <w:t xml:space="preserve">駐車許可証：　　　</w:t>
            </w:r>
            <w:r w:rsidR="000432B6">
              <w:rPr>
                <w:rFonts w:ascii="ＭＳ Ｐ明朝" w:eastAsia="ＭＳ Ｐ明朝" w:hAnsi="ＭＳ Ｐ明朝" w:cs="ＭＳ Ｐゴシック" w:hint="eastAsia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szCs w:val="18"/>
              </w:rPr>
              <w:t xml:space="preserve">　　枚</w:t>
            </w:r>
          </w:p>
          <w:p w14:paraId="01E9F68D" w14:textId="6B96DE93" w:rsidR="000432B6" w:rsidRDefault="000432B6" w:rsidP="00115D4B">
            <w:pPr>
              <w:spacing w:line="240" w:lineRule="exact"/>
              <w:rPr>
                <w:rFonts w:ascii="ＭＳ Ｐ明朝" w:eastAsia="ＭＳ Ｐ明朝" w:hAnsi="ＭＳ Ｐ明朝" w:cs="ＭＳ Ｐゴシック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Cs w:val="18"/>
              </w:rPr>
              <w:t>身分証（VBL発行）：　　　枚</w:t>
            </w:r>
          </w:p>
          <w:p w14:paraId="3B3986BE" w14:textId="46F0995A" w:rsidR="00115D4B" w:rsidRPr="00115D4B" w:rsidRDefault="00115D4B" w:rsidP="00115D4B">
            <w:pPr>
              <w:spacing w:line="240" w:lineRule="exact"/>
              <w:rPr>
                <w:rFonts w:ascii="ＭＳ Ｐ明朝" w:eastAsia="ＭＳ Ｐ明朝" w:hAnsi="ＭＳ Ｐ明朝" w:cs="ＭＳ Ｐゴシック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Cs w:val="18"/>
              </w:rPr>
              <w:t xml:space="preserve">その他（　　　　　　　　）：　　　　　</w:t>
            </w:r>
          </w:p>
        </w:tc>
      </w:tr>
    </w:tbl>
    <w:p w14:paraId="66DD2F7F" w14:textId="5DBD6CAA" w:rsidR="00FA0365" w:rsidRPr="00115D4B" w:rsidRDefault="00115D4B" w:rsidP="007D6659">
      <w:pPr>
        <w:ind w:right="800"/>
        <w:rPr>
          <w:rFonts w:ascii="ＭＳ Ｐ明朝" w:eastAsia="ＭＳ Ｐ明朝" w:hAnsi="ＭＳ Ｐ明朝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115D4B">
        <w:rPr>
          <w:rFonts w:ascii="ＭＳ Ｐ明朝" w:eastAsia="ＭＳ Ｐ明朝" w:hAnsi="ＭＳ Ｐ明朝" w:hint="eastAsia"/>
          <w:szCs w:val="20"/>
        </w:rPr>
        <w:t xml:space="preserve">　</w:t>
      </w:r>
    </w:p>
    <w:p w14:paraId="7961AB00" w14:textId="3E5EA855" w:rsidR="006B71AC" w:rsidRPr="007D6659" w:rsidRDefault="006B71AC" w:rsidP="003C088D">
      <w:pPr>
        <w:ind w:right="839"/>
        <w:rPr>
          <w:rFonts w:ascii="ＭＳ Ｐ明朝" w:eastAsia="ＭＳ Ｐ明朝" w:hAnsi="ＭＳ Ｐ明朝"/>
          <w:sz w:val="20"/>
          <w:szCs w:val="20"/>
        </w:rPr>
      </w:pPr>
    </w:p>
    <w:sectPr w:rsidR="006B71AC" w:rsidRPr="007D6659" w:rsidSect="00864E8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C9EF4" w14:textId="77777777" w:rsidR="00FF7899" w:rsidRDefault="00FF7899" w:rsidP="003869B1">
      <w:r>
        <w:separator/>
      </w:r>
    </w:p>
  </w:endnote>
  <w:endnote w:type="continuationSeparator" w:id="0">
    <w:p w14:paraId="0FFB319D" w14:textId="77777777" w:rsidR="00FF7899" w:rsidRDefault="00FF7899" w:rsidP="0038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C107" w14:textId="77777777" w:rsidR="00FF7899" w:rsidRDefault="00FF7899" w:rsidP="003869B1">
      <w:r>
        <w:separator/>
      </w:r>
    </w:p>
  </w:footnote>
  <w:footnote w:type="continuationSeparator" w:id="0">
    <w:p w14:paraId="241A16B9" w14:textId="77777777" w:rsidR="00FF7899" w:rsidRDefault="00FF7899" w:rsidP="0038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7D74" w14:textId="2A9B0BA1" w:rsidR="005E7F24" w:rsidRPr="003F5C13" w:rsidRDefault="008556F4" w:rsidP="003F5C13">
    <w:pPr>
      <w:pStyle w:val="a4"/>
      <w:jc w:val="right"/>
    </w:pPr>
    <w:r>
      <w:rPr>
        <w:rFonts w:hint="eastAsia"/>
      </w:rPr>
      <w:t>ベンチャー企業申請用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長谷川 浩">
    <w15:presenceInfo w15:providerId="AD" w15:userId="S::hasegawa.hiroshi@kanazawa.university::d679162d-1fef-4a92-a848-38233db9f7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 w:grammar="clean"/>
  <w:trackRevision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5A"/>
    <w:rsid w:val="00002BAA"/>
    <w:rsid w:val="0001732A"/>
    <w:rsid w:val="0003280E"/>
    <w:rsid w:val="00037B07"/>
    <w:rsid w:val="000432B6"/>
    <w:rsid w:val="00045378"/>
    <w:rsid w:val="00046426"/>
    <w:rsid w:val="000514BE"/>
    <w:rsid w:val="0005165A"/>
    <w:rsid w:val="00061B67"/>
    <w:rsid w:val="00067860"/>
    <w:rsid w:val="00075DE5"/>
    <w:rsid w:val="0008338E"/>
    <w:rsid w:val="000916BB"/>
    <w:rsid w:val="000A441A"/>
    <w:rsid w:val="000A6D9E"/>
    <w:rsid w:val="000B2F7D"/>
    <w:rsid w:val="000B5893"/>
    <w:rsid w:val="000C2AC2"/>
    <w:rsid w:val="000C4200"/>
    <w:rsid w:val="000E78D3"/>
    <w:rsid w:val="000F14E3"/>
    <w:rsid w:val="00115D4B"/>
    <w:rsid w:val="00123B7B"/>
    <w:rsid w:val="00126454"/>
    <w:rsid w:val="00126525"/>
    <w:rsid w:val="00127373"/>
    <w:rsid w:val="001303C4"/>
    <w:rsid w:val="00133B69"/>
    <w:rsid w:val="0014691B"/>
    <w:rsid w:val="0015449E"/>
    <w:rsid w:val="00155A9E"/>
    <w:rsid w:val="00163987"/>
    <w:rsid w:val="00163F6D"/>
    <w:rsid w:val="0017570B"/>
    <w:rsid w:val="001758D5"/>
    <w:rsid w:val="001854B9"/>
    <w:rsid w:val="00187333"/>
    <w:rsid w:val="001878DD"/>
    <w:rsid w:val="00192481"/>
    <w:rsid w:val="001948F5"/>
    <w:rsid w:val="001A1FCB"/>
    <w:rsid w:val="001B0230"/>
    <w:rsid w:val="001B651F"/>
    <w:rsid w:val="001C7366"/>
    <w:rsid w:val="001C7F96"/>
    <w:rsid w:val="001E1354"/>
    <w:rsid w:val="001E1B42"/>
    <w:rsid w:val="001E1DD5"/>
    <w:rsid w:val="001E4186"/>
    <w:rsid w:val="001F2BD0"/>
    <w:rsid w:val="001F35A1"/>
    <w:rsid w:val="001F4D80"/>
    <w:rsid w:val="0021519F"/>
    <w:rsid w:val="00221162"/>
    <w:rsid w:val="00230C56"/>
    <w:rsid w:val="002550E8"/>
    <w:rsid w:val="002653FE"/>
    <w:rsid w:val="00265C41"/>
    <w:rsid w:val="00272363"/>
    <w:rsid w:val="00283674"/>
    <w:rsid w:val="002854FB"/>
    <w:rsid w:val="00293DB2"/>
    <w:rsid w:val="0029608F"/>
    <w:rsid w:val="002A2458"/>
    <w:rsid w:val="002A2459"/>
    <w:rsid w:val="002A5048"/>
    <w:rsid w:val="002A6825"/>
    <w:rsid w:val="002B3CA2"/>
    <w:rsid w:val="002B7481"/>
    <w:rsid w:val="002C27B7"/>
    <w:rsid w:val="002C3446"/>
    <w:rsid w:val="002E62B0"/>
    <w:rsid w:val="002E62FF"/>
    <w:rsid w:val="002F123D"/>
    <w:rsid w:val="0032035B"/>
    <w:rsid w:val="00335C5B"/>
    <w:rsid w:val="00341177"/>
    <w:rsid w:val="003424DD"/>
    <w:rsid w:val="00344C5D"/>
    <w:rsid w:val="00353C2C"/>
    <w:rsid w:val="00365EC9"/>
    <w:rsid w:val="0038401E"/>
    <w:rsid w:val="003859FA"/>
    <w:rsid w:val="003869B1"/>
    <w:rsid w:val="00395B2C"/>
    <w:rsid w:val="003A1087"/>
    <w:rsid w:val="003A74BD"/>
    <w:rsid w:val="003B28EA"/>
    <w:rsid w:val="003C088D"/>
    <w:rsid w:val="003C1C5E"/>
    <w:rsid w:val="003C719F"/>
    <w:rsid w:val="003D0E88"/>
    <w:rsid w:val="003D1BD4"/>
    <w:rsid w:val="003E24AF"/>
    <w:rsid w:val="003E5EC5"/>
    <w:rsid w:val="003E6533"/>
    <w:rsid w:val="003F0217"/>
    <w:rsid w:val="003F392B"/>
    <w:rsid w:val="003F5C13"/>
    <w:rsid w:val="003F7318"/>
    <w:rsid w:val="00405696"/>
    <w:rsid w:val="00411548"/>
    <w:rsid w:val="00411A05"/>
    <w:rsid w:val="00416201"/>
    <w:rsid w:val="00422E88"/>
    <w:rsid w:val="004303F3"/>
    <w:rsid w:val="0043127A"/>
    <w:rsid w:val="00446E18"/>
    <w:rsid w:val="00447B1B"/>
    <w:rsid w:val="00456774"/>
    <w:rsid w:val="00473A61"/>
    <w:rsid w:val="00480CB3"/>
    <w:rsid w:val="00483E6A"/>
    <w:rsid w:val="00495DB6"/>
    <w:rsid w:val="00497AD1"/>
    <w:rsid w:val="004A7505"/>
    <w:rsid w:val="004B046B"/>
    <w:rsid w:val="004B1F58"/>
    <w:rsid w:val="004B28B9"/>
    <w:rsid w:val="004C50B0"/>
    <w:rsid w:val="004C7DC6"/>
    <w:rsid w:val="004D4DF8"/>
    <w:rsid w:val="004D71D2"/>
    <w:rsid w:val="004D7D7E"/>
    <w:rsid w:val="004E6777"/>
    <w:rsid w:val="004F4C9A"/>
    <w:rsid w:val="00507A54"/>
    <w:rsid w:val="00510A61"/>
    <w:rsid w:val="0052465B"/>
    <w:rsid w:val="00524F76"/>
    <w:rsid w:val="00527134"/>
    <w:rsid w:val="0053241B"/>
    <w:rsid w:val="005336A8"/>
    <w:rsid w:val="00536A39"/>
    <w:rsid w:val="00537A66"/>
    <w:rsid w:val="00550EE5"/>
    <w:rsid w:val="00563CDE"/>
    <w:rsid w:val="005668BB"/>
    <w:rsid w:val="005714BC"/>
    <w:rsid w:val="00575E07"/>
    <w:rsid w:val="00585D0A"/>
    <w:rsid w:val="005866F8"/>
    <w:rsid w:val="00590835"/>
    <w:rsid w:val="005931D4"/>
    <w:rsid w:val="005942D9"/>
    <w:rsid w:val="00597793"/>
    <w:rsid w:val="005A303A"/>
    <w:rsid w:val="005A3683"/>
    <w:rsid w:val="005B3134"/>
    <w:rsid w:val="005B3566"/>
    <w:rsid w:val="005B414F"/>
    <w:rsid w:val="005C07AA"/>
    <w:rsid w:val="005C116D"/>
    <w:rsid w:val="005C2AA9"/>
    <w:rsid w:val="005D1020"/>
    <w:rsid w:val="005D7B56"/>
    <w:rsid w:val="005E3564"/>
    <w:rsid w:val="005E49F5"/>
    <w:rsid w:val="005E78F9"/>
    <w:rsid w:val="005E7F24"/>
    <w:rsid w:val="005F0753"/>
    <w:rsid w:val="005F34CA"/>
    <w:rsid w:val="00607068"/>
    <w:rsid w:val="00607434"/>
    <w:rsid w:val="00607E34"/>
    <w:rsid w:val="00611CD6"/>
    <w:rsid w:val="00612E0D"/>
    <w:rsid w:val="00615BD7"/>
    <w:rsid w:val="00617610"/>
    <w:rsid w:val="006225CF"/>
    <w:rsid w:val="00622A31"/>
    <w:rsid w:val="00622E63"/>
    <w:rsid w:val="006301C0"/>
    <w:rsid w:val="00630D7B"/>
    <w:rsid w:val="00636BAD"/>
    <w:rsid w:val="006421F9"/>
    <w:rsid w:val="00650E9C"/>
    <w:rsid w:val="00651B10"/>
    <w:rsid w:val="00662D3E"/>
    <w:rsid w:val="006635EA"/>
    <w:rsid w:val="00663B04"/>
    <w:rsid w:val="00670701"/>
    <w:rsid w:val="00676B96"/>
    <w:rsid w:val="00680A7C"/>
    <w:rsid w:val="00681E20"/>
    <w:rsid w:val="00684F73"/>
    <w:rsid w:val="0068696B"/>
    <w:rsid w:val="006869D9"/>
    <w:rsid w:val="00691ECA"/>
    <w:rsid w:val="00693B51"/>
    <w:rsid w:val="006959B4"/>
    <w:rsid w:val="006A43DA"/>
    <w:rsid w:val="006B71AC"/>
    <w:rsid w:val="006C0A3F"/>
    <w:rsid w:val="006D12D4"/>
    <w:rsid w:val="006D36F9"/>
    <w:rsid w:val="006D447C"/>
    <w:rsid w:val="006D5DC1"/>
    <w:rsid w:val="006F13F4"/>
    <w:rsid w:val="00714ECE"/>
    <w:rsid w:val="0071663C"/>
    <w:rsid w:val="00721FF3"/>
    <w:rsid w:val="00725B3A"/>
    <w:rsid w:val="00736B72"/>
    <w:rsid w:val="007377F8"/>
    <w:rsid w:val="0074160E"/>
    <w:rsid w:val="00744000"/>
    <w:rsid w:val="00747E8E"/>
    <w:rsid w:val="0075334B"/>
    <w:rsid w:val="00754333"/>
    <w:rsid w:val="007607F5"/>
    <w:rsid w:val="00770E23"/>
    <w:rsid w:val="007712CB"/>
    <w:rsid w:val="00772E7D"/>
    <w:rsid w:val="00777CA1"/>
    <w:rsid w:val="0078641F"/>
    <w:rsid w:val="007A09B6"/>
    <w:rsid w:val="007A56E1"/>
    <w:rsid w:val="007A58EB"/>
    <w:rsid w:val="007C7E0A"/>
    <w:rsid w:val="007D6659"/>
    <w:rsid w:val="007E1C35"/>
    <w:rsid w:val="007F04FF"/>
    <w:rsid w:val="007F08CA"/>
    <w:rsid w:val="007F1176"/>
    <w:rsid w:val="007F2AC6"/>
    <w:rsid w:val="007F6DD4"/>
    <w:rsid w:val="00810953"/>
    <w:rsid w:val="00815ADB"/>
    <w:rsid w:val="00815EA2"/>
    <w:rsid w:val="008216C1"/>
    <w:rsid w:val="00823332"/>
    <w:rsid w:val="00826324"/>
    <w:rsid w:val="0082725C"/>
    <w:rsid w:val="0083668A"/>
    <w:rsid w:val="0084114F"/>
    <w:rsid w:val="00845760"/>
    <w:rsid w:val="008556F4"/>
    <w:rsid w:val="0085717E"/>
    <w:rsid w:val="00864E85"/>
    <w:rsid w:val="00872ADC"/>
    <w:rsid w:val="00872FEF"/>
    <w:rsid w:val="0088215E"/>
    <w:rsid w:val="00890352"/>
    <w:rsid w:val="00890E18"/>
    <w:rsid w:val="00897247"/>
    <w:rsid w:val="008A4C32"/>
    <w:rsid w:val="008B0AC4"/>
    <w:rsid w:val="008B50C7"/>
    <w:rsid w:val="008B7BF4"/>
    <w:rsid w:val="008C08D3"/>
    <w:rsid w:val="008C43F9"/>
    <w:rsid w:val="008D2385"/>
    <w:rsid w:val="008E0729"/>
    <w:rsid w:val="008E2B29"/>
    <w:rsid w:val="008E4E34"/>
    <w:rsid w:val="008F2A18"/>
    <w:rsid w:val="008F7C1E"/>
    <w:rsid w:val="00905602"/>
    <w:rsid w:val="00912284"/>
    <w:rsid w:val="00924841"/>
    <w:rsid w:val="0093134F"/>
    <w:rsid w:val="00936D24"/>
    <w:rsid w:val="00937753"/>
    <w:rsid w:val="009377E5"/>
    <w:rsid w:val="00954AE2"/>
    <w:rsid w:val="0096669D"/>
    <w:rsid w:val="00974EC9"/>
    <w:rsid w:val="00981488"/>
    <w:rsid w:val="00994C09"/>
    <w:rsid w:val="009A6D01"/>
    <w:rsid w:val="009B219D"/>
    <w:rsid w:val="009B55FB"/>
    <w:rsid w:val="009C6881"/>
    <w:rsid w:val="009D351E"/>
    <w:rsid w:val="009D35A3"/>
    <w:rsid w:val="009D693E"/>
    <w:rsid w:val="009E4658"/>
    <w:rsid w:val="009F3B1E"/>
    <w:rsid w:val="009F6BA8"/>
    <w:rsid w:val="009F7352"/>
    <w:rsid w:val="00A00E73"/>
    <w:rsid w:val="00A056AB"/>
    <w:rsid w:val="00A107A4"/>
    <w:rsid w:val="00A3722C"/>
    <w:rsid w:val="00A37791"/>
    <w:rsid w:val="00A43D2C"/>
    <w:rsid w:val="00A47B1B"/>
    <w:rsid w:val="00A54DF5"/>
    <w:rsid w:val="00A61C21"/>
    <w:rsid w:val="00A64377"/>
    <w:rsid w:val="00A82DEC"/>
    <w:rsid w:val="00A9623B"/>
    <w:rsid w:val="00AA37DA"/>
    <w:rsid w:val="00AB1A38"/>
    <w:rsid w:val="00AB35A4"/>
    <w:rsid w:val="00AD4611"/>
    <w:rsid w:val="00AF142D"/>
    <w:rsid w:val="00B10F43"/>
    <w:rsid w:val="00B22C3C"/>
    <w:rsid w:val="00B340DF"/>
    <w:rsid w:val="00B64BC0"/>
    <w:rsid w:val="00B64FC1"/>
    <w:rsid w:val="00B83B1F"/>
    <w:rsid w:val="00B91831"/>
    <w:rsid w:val="00BA4C5C"/>
    <w:rsid w:val="00BA4DA0"/>
    <w:rsid w:val="00BB07C1"/>
    <w:rsid w:val="00BB60DC"/>
    <w:rsid w:val="00BB6331"/>
    <w:rsid w:val="00BB7231"/>
    <w:rsid w:val="00BD0765"/>
    <w:rsid w:val="00BD3221"/>
    <w:rsid w:val="00BF11CB"/>
    <w:rsid w:val="00BF2122"/>
    <w:rsid w:val="00BF31C5"/>
    <w:rsid w:val="00BF6E1B"/>
    <w:rsid w:val="00BF7D1B"/>
    <w:rsid w:val="00C05B9D"/>
    <w:rsid w:val="00C15F59"/>
    <w:rsid w:val="00C175D4"/>
    <w:rsid w:val="00C26479"/>
    <w:rsid w:val="00C37314"/>
    <w:rsid w:val="00C52FD5"/>
    <w:rsid w:val="00C6093D"/>
    <w:rsid w:val="00C81827"/>
    <w:rsid w:val="00C83B15"/>
    <w:rsid w:val="00C90C64"/>
    <w:rsid w:val="00C9126E"/>
    <w:rsid w:val="00C92DFC"/>
    <w:rsid w:val="00C940A9"/>
    <w:rsid w:val="00CA0094"/>
    <w:rsid w:val="00CA103C"/>
    <w:rsid w:val="00CB2594"/>
    <w:rsid w:val="00CC085B"/>
    <w:rsid w:val="00CC3F90"/>
    <w:rsid w:val="00CD095B"/>
    <w:rsid w:val="00CD611B"/>
    <w:rsid w:val="00CD61D5"/>
    <w:rsid w:val="00CD6B23"/>
    <w:rsid w:val="00CE12C6"/>
    <w:rsid w:val="00CE28A5"/>
    <w:rsid w:val="00CE40DD"/>
    <w:rsid w:val="00CE4FAF"/>
    <w:rsid w:val="00D075EA"/>
    <w:rsid w:val="00D12C61"/>
    <w:rsid w:val="00D13CB6"/>
    <w:rsid w:val="00D1747A"/>
    <w:rsid w:val="00D2565D"/>
    <w:rsid w:val="00D3116C"/>
    <w:rsid w:val="00D500A6"/>
    <w:rsid w:val="00D527A6"/>
    <w:rsid w:val="00D52AA2"/>
    <w:rsid w:val="00D616B4"/>
    <w:rsid w:val="00D700B0"/>
    <w:rsid w:val="00D728C2"/>
    <w:rsid w:val="00D764F1"/>
    <w:rsid w:val="00D8248A"/>
    <w:rsid w:val="00D8683D"/>
    <w:rsid w:val="00D91B36"/>
    <w:rsid w:val="00D9270F"/>
    <w:rsid w:val="00D93368"/>
    <w:rsid w:val="00D96B06"/>
    <w:rsid w:val="00DA5DD3"/>
    <w:rsid w:val="00DA7438"/>
    <w:rsid w:val="00DB0871"/>
    <w:rsid w:val="00DB2882"/>
    <w:rsid w:val="00DB651C"/>
    <w:rsid w:val="00DC506A"/>
    <w:rsid w:val="00DC511F"/>
    <w:rsid w:val="00DD4B3E"/>
    <w:rsid w:val="00DF28CF"/>
    <w:rsid w:val="00DF4D11"/>
    <w:rsid w:val="00DF6F65"/>
    <w:rsid w:val="00E0691E"/>
    <w:rsid w:val="00E120CB"/>
    <w:rsid w:val="00E126FE"/>
    <w:rsid w:val="00E12E50"/>
    <w:rsid w:val="00E16D0D"/>
    <w:rsid w:val="00E26A1B"/>
    <w:rsid w:val="00E36A48"/>
    <w:rsid w:val="00E600C8"/>
    <w:rsid w:val="00E60CCD"/>
    <w:rsid w:val="00E61DC9"/>
    <w:rsid w:val="00E62C9B"/>
    <w:rsid w:val="00E662A0"/>
    <w:rsid w:val="00E6767C"/>
    <w:rsid w:val="00E6790F"/>
    <w:rsid w:val="00E815DF"/>
    <w:rsid w:val="00E8405D"/>
    <w:rsid w:val="00E851BB"/>
    <w:rsid w:val="00E8521C"/>
    <w:rsid w:val="00E91C68"/>
    <w:rsid w:val="00EA282C"/>
    <w:rsid w:val="00EA2E71"/>
    <w:rsid w:val="00EB0804"/>
    <w:rsid w:val="00EC08F1"/>
    <w:rsid w:val="00EC4D1B"/>
    <w:rsid w:val="00ED7CEB"/>
    <w:rsid w:val="00EE07BC"/>
    <w:rsid w:val="00EE5A1B"/>
    <w:rsid w:val="00EE7264"/>
    <w:rsid w:val="00EF091F"/>
    <w:rsid w:val="00EF40AD"/>
    <w:rsid w:val="00EF50A7"/>
    <w:rsid w:val="00F012C2"/>
    <w:rsid w:val="00F163C4"/>
    <w:rsid w:val="00F2795F"/>
    <w:rsid w:val="00F3182A"/>
    <w:rsid w:val="00F4540A"/>
    <w:rsid w:val="00F518EC"/>
    <w:rsid w:val="00F53734"/>
    <w:rsid w:val="00F6081D"/>
    <w:rsid w:val="00F631C5"/>
    <w:rsid w:val="00F64914"/>
    <w:rsid w:val="00F66356"/>
    <w:rsid w:val="00F74A26"/>
    <w:rsid w:val="00F75B54"/>
    <w:rsid w:val="00F90CD9"/>
    <w:rsid w:val="00F97014"/>
    <w:rsid w:val="00FA0365"/>
    <w:rsid w:val="00FB2D75"/>
    <w:rsid w:val="00FC2F57"/>
    <w:rsid w:val="00FC3F72"/>
    <w:rsid w:val="00FC6DBC"/>
    <w:rsid w:val="00FD7DEE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C93EE"/>
  <w15:chartTrackingRefBased/>
  <w15:docId w15:val="{8034DD5E-453B-473B-9B49-BF110CB8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86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9B1"/>
  </w:style>
  <w:style w:type="paragraph" w:styleId="a6">
    <w:name w:val="footer"/>
    <w:basedOn w:val="a"/>
    <w:link w:val="a7"/>
    <w:uiPriority w:val="99"/>
    <w:unhideWhenUsed/>
    <w:rsid w:val="00386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9B1"/>
  </w:style>
  <w:style w:type="paragraph" w:styleId="HTML">
    <w:name w:val="HTML Preformatted"/>
    <w:basedOn w:val="a"/>
    <w:link w:val="HTML0"/>
    <w:uiPriority w:val="99"/>
    <w:semiHidden/>
    <w:unhideWhenUsed/>
    <w:rsid w:val="005271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527134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30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303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7E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23332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E16D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16D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16D0D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6D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16D0D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A056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vbl@adm.kanazaw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48C7-A4C5-45C3-83E3-CA629D0A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塚林 美沙</cp:lastModifiedBy>
  <cp:revision>2</cp:revision>
  <cp:lastPrinted>2020-07-15T05:30:00Z</cp:lastPrinted>
  <dcterms:created xsi:type="dcterms:W3CDTF">2024-12-05T04:49:00Z</dcterms:created>
  <dcterms:modified xsi:type="dcterms:W3CDTF">2024-12-05T04:49:00Z</dcterms:modified>
</cp:coreProperties>
</file>